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0" w:type="auto"/>
        <w:tblInd w:w="0" w:type="dxa"/>
        <w:tblLayout w:type="fixed"/>
        <w:tblCellMar>
          <w:top w:w="0" w:type="dxa"/>
          <w:left w:w="0" w:type="dxa"/>
          <w:bottom w:w="0" w:type="dxa"/>
          <w:right w:w="0" w:type="dxa"/>
        </w:tblCellMar>
      </w:tblPr>
      <w:tblGrid>
        <w:gridCol w:w="9075"/>
      </w:tblGrid>
      <w:tr>
        <w:tblPrEx>
          <w:tblCellMar>
            <w:top w:w="0" w:type="dxa"/>
            <w:left w:w="0" w:type="dxa"/>
            <w:bottom w:w="0" w:type="dxa"/>
            <w:right w:w="0" w:type="dxa"/>
          </w:tblCellMar>
        </w:tblPrEx>
        <w:trPr>
          <w:cantSplit/>
          <w:trHeight w:val="785" w:hRule="atLeast"/>
        </w:trPr>
        <w:tc>
          <w:tcPr>
            <w:tcW w:w="9075" w:type="dxa"/>
            <w:noWrap w:val="0"/>
            <w:vAlign w:val="top"/>
          </w:tcPr>
          <w:p>
            <w:pPr>
              <w:pStyle w:val="47"/>
            </w:pPr>
          </w:p>
        </w:tc>
      </w:tr>
    </w:tbl>
    <w:p>
      <w:pPr>
        <w:pStyle w:val="55"/>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华文仿宋" w:eastAsia="仿宋_GB2312"/>
          <w:b w:val="0"/>
          <w:sz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市</w:t>
      </w:r>
      <w:r>
        <w:rPr>
          <w:rFonts w:hint="eastAsia" w:ascii="方正小标宋简体" w:hAnsi="方正小标宋简体" w:eastAsia="方正小标宋简体" w:cs="方正小标宋简体"/>
          <w:b w:val="0"/>
          <w:bCs/>
          <w:sz w:val="44"/>
          <w:szCs w:val="44"/>
          <w:lang w:eastAsia="zh-CN"/>
        </w:rPr>
        <w:t>乡村振兴和协作</w:t>
      </w:r>
      <w:r>
        <w:rPr>
          <w:rFonts w:hint="default" w:cs="方正小标宋简体"/>
          <w:b w:val="0"/>
          <w:bCs/>
          <w:sz w:val="44"/>
          <w:szCs w:val="44"/>
          <w:lang w:val="en" w:eastAsia="zh-CN"/>
        </w:rPr>
        <w:t>交流</w:t>
      </w:r>
      <w:r>
        <w:rPr>
          <w:rFonts w:hint="eastAsia" w:ascii="方正小标宋简体" w:hAnsi="方正小标宋简体" w:eastAsia="方正小标宋简体" w:cs="方正小标宋简体"/>
          <w:b w:val="0"/>
          <w:bCs/>
          <w:sz w:val="44"/>
          <w:szCs w:val="44"/>
        </w:rPr>
        <w:t>局关于开展20</w:t>
      </w:r>
      <w:r>
        <w:rPr>
          <w:rFonts w:hint="eastAsia" w:ascii="方正小标宋简体" w:hAnsi="方正小标宋简体" w:eastAsia="方正小标宋简体" w:cs="方正小标宋简体"/>
          <w:b w:val="0"/>
          <w:bCs/>
          <w:sz w:val="44"/>
          <w:szCs w:val="44"/>
          <w:lang w:val="en-US" w:eastAsia="zh-CN"/>
        </w:rPr>
        <w:t>24</w:t>
      </w:r>
      <w:r>
        <w:rPr>
          <w:rFonts w:hint="eastAsia" w:ascii="方正小标宋简体" w:hAnsi="方正小标宋简体" w:eastAsia="方正小标宋简体" w:cs="方正小标宋简体"/>
          <w:b w:val="0"/>
          <w:bCs/>
          <w:sz w:val="44"/>
          <w:szCs w:val="44"/>
        </w:rPr>
        <w:t>年深圳市</w:t>
      </w:r>
      <w:r>
        <w:rPr>
          <w:rFonts w:hint="eastAsia" w:ascii="方正小标宋简体" w:hAnsi="方正小标宋简体" w:eastAsia="方正小标宋简体" w:cs="方正小标宋简体"/>
          <w:b w:val="0"/>
          <w:bCs/>
          <w:sz w:val="44"/>
          <w:szCs w:val="44"/>
          <w:lang w:eastAsia="zh-CN"/>
        </w:rPr>
        <w:t>级</w:t>
      </w:r>
      <w:r>
        <w:rPr>
          <w:rFonts w:hint="eastAsia" w:ascii="方正小标宋简体" w:hAnsi="方正小标宋简体" w:eastAsia="方正小标宋简体" w:cs="方正小标宋简体"/>
          <w:b w:val="0"/>
          <w:bCs/>
          <w:sz w:val="44"/>
          <w:szCs w:val="44"/>
        </w:rPr>
        <w:t>重点农业龙头企业申报与监测工作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各有关</w:t>
      </w:r>
      <w:r>
        <w:rPr>
          <w:rFonts w:hint="eastAsia" w:ascii="仿宋_GB2312" w:hAnsi="仿宋_GB2312" w:eastAsia="仿宋_GB2312" w:cs="仿宋_GB2312"/>
          <w:lang w:val="en-US" w:eastAsia="zh-CN"/>
        </w:rPr>
        <w:t>单位</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根据《深圳市</w:t>
      </w:r>
      <w:r>
        <w:rPr>
          <w:rFonts w:hint="eastAsia" w:ascii="仿宋_GB2312" w:hAnsi="仿宋_GB2312" w:eastAsia="仿宋_GB2312" w:cs="仿宋_GB2312"/>
          <w:lang w:eastAsia="zh-CN"/>
        </w:rPr>
        <w:t>级</w:t>
      </w:r>
      <w:r>
        <w:rPr>
          <w:rFonts w:hint="eastAsia" w:ascii="仿宋_GB2312" w:hAnsi="仿宋_GB2312" w:eastAsia="仿宋_GB2312" w:cs="仿宋_GB2312"/>
        </w:rPr>
        <w:t>重点农业龙头企业认定与监测管理办法》</w:t>
      </w:r>
      <w:r>
        <w:rPr>
          <w:rFonts w:hint="eastAsia" w:ascii="仿宋_GB2312" w:hAnsi="仿宋_GB2312" w:eastAsia="仿宋_GB2312" w:cs="仿宋_GB2312"/>
          <w:lang w:val="en"/>
        </w:rPr>
        <w:t>(深</w:t>
      </w:r>
      <w:r>
        <w:rPr>
          <w:rFonts w:hint="eastAsia" w:ascii="仿宋_GB2312" w:hAnsi="仿宋_GB2312" w:eastAsia="仿宋_GB2312" w:cs="仿宋_GB2312"/>
          <w:lang w:val="en" w:eastAsia="zh-CN"/>
        </w:rPr>
        <w:t>乡村振兴规</w:t>
      </w:r>
      <w:r>
        <w:rPr>
          <w:rFonts w:hint="eastAsia" w:ascii="仿宋_GB2312" w:hAnsi="仿宋_GB2312" w:eastAsia="仿宋_GB2312" w:cs="仿宋_GB2312"/>
          <w:lang w:val="en"/>
        </w:rPr>
        <w:t>〔20</w:t>
      </w:r>
      <w:r>
        <w:rPr>
          <w:rFonts w:hint="eastAsia" w:ascii="仿宋_GB2312" w:hAnsi="仿宋_GB2312" w:eastAsia="仿宋_GB2312" w:cs="仿宋_GB2312"/>
          <w:lang w:val="en" w:eastAsia="zh-CN"/>
        </w:rPr>
        <w:t>24</w:t>
      </w:r>
      <w:r>
        <w:rPr>
          <w:rFonts w:hint="eastAsia" w:ascii="仿宋_GB2312" w:hAnsi="仿宋_GB2312" w:eastAsia="仿宋_GB2312" w:cs="仿宋_GB2312"/>
          <w:lang w:val="en"/>
        </w:rPr>
        <w:t>〕</w:t>
      </w:r>
      <w:r>
        <w:rPr>
          <w:rFonts w:hint="eastAsia" w:ascii="仿宋_GB2312" w:hAnsi="仿宋_GB2312" w:eastAsia="仿宋_GB2312" w:cs="仿宋_GB2312"/>
          <w:lang w:val="en" w:eastAsia="zh-CN"/>
        </w:rPr>
        <w:t>5</w:t>
      </w:r>
      <w:r>
        <w:rPr>
          <w:rFonts w:hint="eastAsia" w:ascii="仿宋_GB2312" w:hAnsi="仿宋_GB2312" w:eastAsia="仿宋_GB2312" w:cs="仿宋_GB2312"/>
          <w:lang w:val="en"/>
        </w:rPr>
        <w:t>号)</w:t>
      </w:r>
      <w:r>
        <w:rPr>
          <w:rFonts w:hint="eastAsia" w:ascii="仿宋_GB2312" w:hAnsi="仿宋_GB2312" w:eastAsia="仿宋_GB2312" w:cs="仿宋_GB2312"/>
        </w:rPr>
        <w:t>（以下简称《办法》）规定，我局将组织开展20</w:t>
      </w:r>
      <w:r>
        <w:rPr>
          <w:rFonts w:hint="eastAsia" w:ascii="仿宋_GB2312" w:hAnsi="仿宋_GB2312" w:eastAsia="仿宋_GB2312" w:cs="仿宋_GB2312"/>
          <w:lang w:val="en-US" w:eastAsia="zh-CN"/>
        </w:rPr>
        <w:t>24</w:t>
      </w:r>
      <w:r>
        <w:rPr>
          <w:rFonts w:hint="eastAsia" w:ascii="仿宋_GB2312" w:hAnsi="仿宋_GB2312" w:eastAsia="仿宋_GB2312" w:cs="仿宋_GB2312"/>
        </w:rPr>
        <w:t>年市</w:t>
      </w:r>
      <w:r>
        <w:rPr>
          <w:rFonts w:hint="eastAsia" w:ascii="仿宋_GB2312" w:hAnsi="仿宋_GB2312" w:eastAsia="仿宋_GB2312" w:cs="仿宋_GB2312"/>
          <w:lang w:eastAsia="zh-CN"/>
        </w:rPr>
        <w:t>级</w:t>
      </w:r>
      <w:r>
        <w:rPr>
          <w:rFonts w:hint="eastAsia" w:ascii="仿宋_GB2312" w:hAnsi="仿宋_GB2312" w:eastAsia="仿宋_GB2312" w:cs="仿宋_GB2312"/>
        </w:rPr>
        <w:t>重点农业龙头企业申报与监测工作。现将有关事项通知如下：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一、申报条件及监测对象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市</w:t>
      </w:r>
      <w:r>
        <w:rPr>
          <w:rFonts w:hint="eastAsia" w:ascii="仿宋_GB2312" w:hAnsi="仿宋_GB2312" w:eastAsia="仿宋_GB2312" w:cs="仿宋_GB2312"/>
          <w:lang w:eastAsia="zh-CN"/>
        </w:rPr>
        <w:t>级</w:t>
      </w:r>
      <w:r>
        <w:rPr>
          <w:rFonts w:hint="eastAsia" w:ascii="仿宋_GB2312" w:hAnsi="仿宋_GB2312" w:eastAsia="仿宋_GB2312" w:cs="仿宋_GB2312"/>
        </w:rPr>
        <w:t>重点农业龙头企业的申报严格按照《办法》有关规定执行。符合申报条件的企业按属地原则，由企业注册地所在区的农业</w:t>
      </w:r>
      <w:r>
        <w:rPr>
          <w:rFonts w:hint="eastAsia" w:ascii="仿宋_GB2312" w:hAnsi="仿宋_GB2312" w:eastAsia="仿宋_GB2312" w:cs="仿宋_GB2312"/>
          <w:lang w:val="en-US" w:eastAsia="zh-CN"/>
        </w:rPr>
        <w:t>产业管理</w:t>
      </w:r>
      <w:r>
        <w:rPr>
          <w:rFonts w:hint="eastAsia" w:ascii="仿宋_GB2312" w:hAnsi="仿宋_GB2312" w:eastAsia="仿宋_GB2312" w:cs="仿宋_GB2312"/>
        </w:rPr>
        <w:t>部门进行初审推荐。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根据《办法》“</w:t>
      </w:r>
      <w:r>
        <w:rPr>
          <w:rFonts w:hint="eastAsia" w:ascii="仿宋_GB2312" w:hAnsi="仿宋_GB2312" w:eastAsia="仿宋_GB2312" w:cs="仿宋_GB2312"/>
          <w:lang w:eastAsia="zh-CN"/>
        </w:rPr>
        <w:t>对</w:t>
      </w:r>
      <w:r>
        <w:rPr>
          <w:rFonts w:hint="eastAsia" w:ascii="仿宋_GB2312" w:hAnsi="仿宋_GB2312" w:eastAsia="仿宋_GB2312" w:cs="仿宋_GB2312"/>
        </w:rPr>
        <w:t>市</w:t>
      </w:r>
      <w:r>
        <w:rPr>
          <w:rFonts w:hint="eastAsia" w:ascii="仿宋_GB2312" w:hAnsi="仿宋_GB2312" w:eastAsia="仿宋_GB2312" w:cs="仿宋_GB2312"/>
          <w:lang w:eastAsia="zh-CN"/>
        </w:rPr>
        <w:t>级</w:t>
      </w:r>
      <w:r>
        <w:rPr>
          <w:rFonts w:hint="eastAsia" w:ascii="仿宋_GB2312" w:hAnsi="仿宋_GB2312" w:eastAsia="仿宋_GB2312" w:cs="仿宋_GB2312"/>
        </w:rPr>
        <w:t>重点农业龙头企业</w:t>
      </w:r>
      <w:r>
        <w:rPr>
          <w:rFonts w:hint="eastAsia" w:ascii="仿宋_GB2312" w:hAnsi="仿宋_GB2312" w:eastAsia="仿宋_GB2312" w:cs="仿宋_GB2312"/>
          <w:lang w:eastAsia="zh-CN"/>
        </w:rPr>
        <w:t>实行</w:t>
      </w:r>
      <w:r>
        <w:rPr>
          <w:rFonts w:hint="eastAsia" w:ascii="仿宋_GB2312" w:hAnsi="仿宋_GB2312" w:eastAsia="仿宋_GB2312" w:cs="仿宋_GB2312"/>
        </w:rPr>
        <w:t>每三年一次的</w:t>
      </w:r>
      <w:r>
        <w:rPr>
          <w:rFonts w:hint="eastAsia" w:ascii="仿宋_GB2312" w:hAnsi="仿宋_GB2312" w:eastAsia="仿宋_GB2312" w:cs="仿宋_GB2312"/>
          <w:lang w:eastAsia="zh-CN"/>
        </w:rPr>
        <w:t>运行监测、</w:t>
      </w:r>
      <w:r>
        <w:rPr>
          <w:rFonts w:hint="eastAsia" w:ascii="仿宋_GB2312" w:hAnsi="仿宋_GB2312" w:eastAsia="仿宋_GB2312" w:cs="仿宋_GB2312"/>
          <w:lang w:val="en-US" w:eastAsia="zh-CN"/>
        </w:rPr>
        <w:t>纳入2023年监测范围的市级重点农业龙头企业适用本办法进行运行监测</w:t>
      </w:r>
      <w:r>
        <w:rPr>
          <w:rFonts w:hint="eastAsia" w:ascii="仿宋_GB2312" w:hAnsi="仿宋_GB2312" w:eastAsia="仿宋_GB2312" w:cs="仿宋_GB2312"/>
          <w:lang w:eastAsia="zh-CN"/>
        </w:rPr>
        <w:t>”</w:t>
      </w:r>
      <w:r>
        <w:rPr>
          <w:rFonts w:hint="eastAsia" w:ascii="仿宋_GB2312" w:hAnsi="仿宋_GB2312" w:eastAsia="仿宋_GB2312" w:cs="仿宋_GB2312"/>
        </w:rPr>
        <w:t>的有关规定，20</w:t>
      </w:r>
      <w:r>
        <w:rPr>
          <w:rFonts w:hint="eastAsia" w:ascii="仿宋_GB2312" w:hAnsi="仿宋_GB2312" w:eastAsia="仿宋_GB2312" w:cs="仿宋_GB2312"/>
          <w:lang w:val="en-US" w:eastAsia="zh-CN"/>
        </w:rPr>
        <w:t>24</w:t>
      </w:r>
      <w:r>
        <w:rPr>
          <w:rFonts w:hint="eastAsia" w:ascii="仿宋_GB2312" w:hAnsi="仿宋_GB2312" w:eastAsia="仿宋_GB2312" w:cs="仿宋_GB2312"/>
        </w:rPr>
        <w:t>年</w:t>
      </w:r>
      <w:r>
        <w:rPr>
          <w:rFonts w:hint="eastAsia" w:ascii="仿宋_GB2312" w:hAnsi="仿宋_GB2312" w:eastAsia="仿宋_GB2312" w:cs="仿宋_GB2312"/>
          <w:lang w:eastAsia="zh-CN"/>
        </w:rPr>
        <w:t>纳入监测范围的企业名单</w:t>
      </w:r>
      <w:r>
        <w:rPr>
          <w:rFonts w:hint="eastAsia" w:ascii="仿宋_GB2312" w:hAnsi="仿宋_GB2312" w:eastAsia="仿宋_GB2312" w:cs="仿宋_GB2312"/>
        </w:rPr>
        <w:t>见附件。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二、申报</w:t>
      </w:r>
      <w:r>
        <w:rPr>
          <w:rFonts w:hint="eastAsia" w:ascii="黑体" w:hAnsi="黑体" w:eastAsia="黑体" w:cs="黑体"/>
          <w:lang w:val="en-US" w:eastAsia="zh-CN"/>
        </w:rPr>
        <w:t>形式及</w:t>
      </w:r>
      <w:r>
        <w:rPr>
          <w:rFonts w:hint="eastAsia" w:ascii="黑体" w:hAnsi="黑体" w:eastAsia="黑体" w:cs="黑体"/>
        </w:rPr>
        <w:t>数量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2024年市级重点农业龙头企业申报与监测以</w:t>
      </w:r>
      <w:r>
        <w:rPr>
          <w:rFonts w:hint="eastAsia" w:ascii="黑体" w:hAnsi="黑体" w:eastAsia="黑体" w:cs="黑体"/>
          <w:b w:val="0"/>
          <w:bCs w:val="0"/>
          <w:lang w:val="en-US" w:eastAsia="zh-CN"/>
        </w:rPr>
        <w:t>网上填报</w:t>
      </w:r>
      <w:r>
        <w:rPr>
          <w:rFonts w:hint="eastAsia" w:ascii="仿宋_GB2312" w:hAnsi="仿宋_GB2312" w:eastAsia="仿宋_GB2312" w:cs="仿宋_GB2312"/>
          <w:lang w:val="en-US" w:eastAsia="zh-CN"/>
        </w:rPr>
        <w:t>形式开展，不受理纸质材料。</w:t>
      </w:r>
      <w:r>
        <w:rPr>
          <w:rFonts w:hint="eastAsia" w:ascii="仿宋_GB2312" w:hAnsi="仿宋_GB2312" w:eastAsia="仿宋_GB2312" w:cs="仿宋_GB2312"/>
        </w:rPr>
        <w:t>申报企业数量原则上不予限制，符合认定标准的企业均可申报。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lang w:val="en-US" w:eastAsia="zh-CN"/>
        </w:rPr>
      </w:pPr>
      <w:r>
        <w:rPr>
          <w:rFonts w:hint="eastAsia" w:ascii="黑体" w:hAnsi="黑体" w:eastAsia="黑体" w:cs="黑体"/>
        </w:rPr>
        <w:t>三、申报及监测时间</w:t>
      </w:r>
      <w:r>
        <w:rPr>
          <w:rFonts w:hint="eastAsia" w:ascii="黑体" w:hAnsi="黑体" w:eastAsia="黑体" w:cs="黑体"/>
          <w:lang w:eastAsia="zh-CN"/>
        </w:rPr>
        <w:t>、</w:t>
      </w:r>
      <w:r>
        <w:rPr>
          <w:rFonts w:hint="eastAsia" w:ascii="黑体" w:hAnsi="黑体" w:eastAsia="黑体" w:cs="黑体"/>
          <w:lang w:val="en-US" w:eastAsia="zh-CN"/>
        </w:rPr>
        <w:t>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lang w:val="en-US" w:eastAsia="zh-CN"/>
        </w:rPr>
      </w:pPr>
      <w:r>
        <w:rPr>
          <w:rFonts w:hint="eastAsia" w:ascii="楷体_GB2312" w:hAnsi="楷体_GB2312" w:eastAsia="楷体_GB2312" w:cs="楷体_GB2312"/>
          <w:b/>
          <w:bCs/>
        </w:rPr>
        <w:t>（一）</w:t>
      </w:r>
      <w:r>
        <w:rPr>
          <w:rFonts w:hint="eastAsia" w:ascii="楷体_GB2312" w:hAnsi="楷体_GB2312" w:eastAsia="楷体_GB2312" w:cs="楷体_GB2312"/>
          <w:b/>
          <w:bCs/>
          <w:lang w:val="en-US" w:eastAsia="zh-CN"/>
        </w:rPr>
        <w:t>申报及监测时间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申报、监测企业</w:t>
      </w:r>
      <w:r>
        <w:rPr>
          <w:rFonts w:hint="eastAsia" w:ascii="仿宋_GB2312" w:hAnsi="仿宋_GB2312" w:eastAsia="仿宋_GB2312" w:cs="仿宋_GB2312"/>
          <w:lang w:val="en-US" w:eastAsia="zh-CN"/>
        </w:rPr>
        <w:t>即日起按照本通知要求准备相关材料，并于</w:t>
      </w:r>
      <w:r>
        <w:rPr>
          <w:rFonts w:hint="eastAsia" w:ascii="黑体" w:hAnsi="黑体" w:eastAsia="黑体" w:cs="黑体"/>
          <w:lang w:val="en-US" w:eastAsia="zh-CN"/>
        </w:rPr>
        <w:t>2024年8月2日——8月31日</w:t>
      </w:r>
      <w:r>
        <w:rPr>
          <w:rFonts w:hint="eastAsia" w:ascii="仿宋_GB2312" w:hAnsi="仿宋_GB2312" w:eastAsia="仿宋_GB2312" w:cs="仿宋_GB2312"/>
          <w:lang w:val="en-US" w:eastAsia="zh-CN"/>
        </w:rPr>
        <w:t>期间通过财企通（专项资金平台）（https://cqt.szfb.sz.gov.cn/#/home）（</w:t>
      </w:r>
      <w:r>
        <w:rPr>
          <w:rFonts w:hint="eastAsia" w:ascii="黑体" w:hAnsi="黑体" w:eastAsia="黑体" w:cs="黑体"/>
          <w:lang w:val="en-US" w:eastAsia="zh-CN"/>
        </w:rPr>
        <w:t>系统账号由企业自行注册，系统咨询热线：27038037、0755-36367136</w:t>
      </w:r>
      <w:r>
        <w:rPr>
          <w:rFonts w:hint="eastAsia" w:ascii="仿宋_GB2312" w:hAnsi="仿宋_GB2312" w:eastAsia="仿宋_GB2312" w:cs="仿宋_GB2312"/>
          <w:lang w:val="en-US" w:eastAsia="zh-CN"/>
        </w:rPr>
        <w:t>）完成申报或监测材料的填写、上传工作，</w:t>
      </w:r>
      <w:r>
        <w:rPr>
          <w:rFonts w:hint="eastAsia" w:ascii="黑体" w:hAnsi="黑体" w:eastAsia="黑体" w:cs="黑体"/>
          <w:lang w:val="en-US" w:eastAsia="zh-CN"/>
        </w:rPr>
        <w:t>逾期不予受理</w:t>
      </w:r>
      <w:r>
        <w:rPr>
          <w:rFonts w:hint="eastAsia" w:ascii="仿宋_GB2312" w:hAnsi="仿宋_GB2312" w:eastAsia="仿宋_GB2312" w:cs="仿宋_GB231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rPr>
      </w:pPr>
      <w:r>
        <w:rPr>
          <w:rFonts w:hint="eastAsia" w:ascii="楷体_GB2312" w:hAnsi="楷体_GB2312" w:eastAsia="楷体_GB2312" w:cs="楷体_GB2312"/>
          <w:b/>
          <w:bCs/>
        </w:rPr>
        <w:t>（二）申报及监测材料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申报、监测企业在</w:t>
      </w:r>
      <w:r>
        <w:rPr>
          <w:rFonts w:hint="eastAsia" w:ascii="仿宋_GB2312" w:hAnsi="仿宋_GB2312" w:eastAsia="仿宋_GB2312" w:cs="仿宋_GB2312"/>
          <w:lang w:val="en-US" w:eastAsia="zh-CN"/>
        </w:rPr>
        <w:t>系统中填报深圳市级重点农业龙头企业申报表</w:t>
      </w:r>
      <w:r>
        <w:rPr>
          <w:rFonts w:hint="eastAsia" w:ascii="仿宋_GB2312" w:hAnsi="仿宋_GB2312" w:eastAsia="仿宋_GB2312" w:cs="仿宋_GB2312"/>
        </w:rPr>
        <w:t>（申报企业填写）</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监测表</w:t>
      </w:r>
      <w:r>
        <w:rPr>
          <w:rFonts w:hint="eastAsia" w:ascii="仿宋_GB2312" w:hAnsi="仿宋_GB2312" w:eastAsia="仿宋_GB2312" w:cs="仿宋_GB2312"/>
        </w:rPr>
        <w:t>（监测企业填写）</w:t>
      </w:r>
      <w:r>
        <w:rPr>
          <w:rFonts w:hint="eastAsia" w:ascii="仿宋_GB2312" w:hAnsi="仿宋_GB2312" w:eastAsia="仿宋_GB2312" w:cs="仿宋_GB2312"/>
          <w:lang w:val="en-US" w:eastAsia="zh-CN"/>
        </w:rPr>
        <w:t>，并将以下证明材料（均需企业盖章确认）电子版上传系统。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营业执照复印件</w:t>
      </w:r>
      <w:r>
        <w:rPr>
          <w:rFonts w:hint="eastAsia" w:ascii="仿宋_GB2312" w:hAnsi="仿宋_GB2312" w:eastAsia="仿宋_GB2312" w:cs="仿宋_GB2312"/>
          <w:lang w:eastAsia="zh-CN"/>
        </w:rPr>
        <w:t>，种</w:t>
      </w:r>
      <w:r>
        <w:rPr>
          <w:rFonts w:hint="eastAsia" w:ascii="仿宋_GB2312" w:hAnsi="仿宋_GB2312" w:eastAsia="仿宋_GB2312" w:cs="仿宋_GB2312"/>
          <w:lang w:val="en-US" w:eastAsia="zh-CN"/>
        </w:rPr>
        <w:t>业行业</w:t>
      </w:r>
      <w:r>
        <w:rPr>
          <w:rFonts w:hint="eastAsia" w:ascii="仿宋_GB2312" w:hAnsi="仿宋_GB2312" w:eastAsia="仿宋_GB2312" w:cs="仿宋_GB2312"/>
          <w:lang w:eastAsia="zh-CN"/>
        </w:rPr>
        <w:t>生产经营许可证</w:t>
      </w:r>
      <w:r>
        <w:rPr>
          <w:rFonts w:hint="eastAsia" w:ascii="仿宋_GB2312" w:hAnsi="仿宋_GB2312" w:eastAsia="仿宋_GB2312" w:cs="仿宋_GB2312"/>
          <w:lang w:val="en-US" w:eastAsia="zh-CN"/>
        </w:rPr>
        <w:t>件复印件</w:t>
      </w:r>
      <w:r>
        <w:rPr>
          <w:rFonts w:hint="eastAsia" w:ascii="仿宋_GB2312" w:hAnsi="仿宋_GB2312" w:eastAsia="仿宋_GB2312" w:cs="仿宋_GB2312"/>
          <w:lang w:eastAsia="zh-CN"/>
        </w:rPr>
        <w:t>（种</w:t>
      </w:r>
      <w:r>
        <w:rPr>
          <w:rFonts w:hint="eastAsia" w:ascii="仿宋_GB2312" w:hAnsi="仿宋_GB2312" w:eastAsia="仿宋_GB2312" w:cs="仿宋_GB2312"/>
          <w:lang w:val="en-US" w:eastAsia="zh-CN"/>
        </w:rPr>
        <w:t>业</w:t>
      </w:r>
      <w:r>
        <w:rPr>
          <w:rFonts w:hint="eastAsia" w:ascii="仿宋_GB2312" w:hAnsi="仿宋_GB2312" w:eastAsia="仿宋_GB2312" w:cs="仿宋_GB2312"/>
          <w:lang w:eastAsia="zh-CN"/>
        </w:rPr>
        <w:t>企业提供，食品生产许可证、食品经营许可证（加工企业提供）复印件。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具备国家认可资质的会计师事务所出具的</w:t>
      </w:r>
      <w:r>
        <w:rPr>
          <w:rFonts w:hint="eastAsia" w:ascii="仿宋_GB2312" w:hAnsi="仿宋_GB2312" w:eastAsia="仿宋_GB2312" w:cs="仿宋_GB2312"/>
          <w:lang w:val="en-US" w:eastAsia="zh-CN"/>
        </w:rPr>
        <w:t>2021、2022和2023</w:t>
      </w:r>
      <w:r>
        <w:rPr>
          <w:rFonts w:hint="eastAsia" w:ascii="仿宋_GB2312" w:hAnsi="仿宋_GB2312" w:eastAsia="仿宋_GB2312" w:cs="仿宋_GB2312"/>
        </w:rPr>
        <w:t>年度</w:t>
      </w:r>
      <w:r>
        <w:rPr>
          <w:rFonts w:hint="eastAsia" w:ascii="仿宋_GB2312" w:hAnsi="仿宋_GB2312" w:eastAsia="仿宋_GB2312" w:cs="仿宋_GB2312"/>
          <w:lang w:val="en-US" w:eastAsia="zh-CN"/>
        </w:rPr>
        <w:t>企业</w:t>
      </w:r>
      <w:r>
        <w:rPr>
          <w:rFonts w:hint="eastAsia" w:ascii="仿宋_GB2312" w:hAnsi="仿宋_GB2312" w:eastAsia="仿宋_GB2312" w:cs="仿宋_GB2312"/>
        </w:rPr>
        <w:t>审计报告（需有注协备案页）</w:t>
      </w:r>
      <w:r>
        <w:rPr>
          <w:rFonts w:hint="eastAsia" w:ascii="仿宋_GB2312" w:hAnsi="仿宋_GB2312" w:eastAsia="仿宋_GB2312" w:cs="仿宋_GB231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3.企业生产</w:t>
      </w:r>
      <w:r>
        <w:rPr>
          <w:rFonts w:hint="eastAsia" w:ascii="仿宋_GB2312" w:hAnsi="仿宋_GB2312" w:eastAsia="仿宋_GB2312" w:cs="仿宋_GB2312"/>
        </w:rPr>
        <w:t>基地</w:t>
      </w:r>
      <w:r>
        <w:rPr>
          <w:rFonts w:hint="eastAsia" w:ascii="仿宋_GB2312" w:hAnsi="仿宋_GB2312" w:eastAsia="仿宋_GB2312" w:cs="仿宋_GB2312"/>
          <w:lang w:eastAsia="zh-CN"/>
        </w:rPr>
        <w:t>或经营场所</w:t>
      </w:r>
      <w:r>
        <w:rPr>
          <w:rFonts w:hint="eastAsia" w:ascii="仿宋_GB2312" w:hAnsi="仿宋_GB2312" w:eastAsia="仿宋_GB2312" w:cs="仿宋_GB2312"/>
        </w:rPr>
        <w:t>产权证书或与有关单位签订的土地、生产设施使用合同、协议等复印件</w:t>
      </w:r>
      <w:r>
        <w:rPr>
          <w:rFonts w:hint="eastAsia" w:ascii="仿宋_GB2312" w:hAnsi="仿宋_GB2312" w:eastAsia="仿宋_GB2312" w:cs="仿宋_GB2312"/>
          <w:lang w:eastAsia="zh-CN"/>
        </w:rPr>
        <w:t>，加工、贮藏保鲜等设备设施购买或租用证明，种业企业需提供科研团队及实验室相关情况，互联网平台企业需提供线上交易平台所必备的设备设施及配套的研发运维团队情况。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企业注册地或带动农户所在地</w:t>
      </w:r>
      <w:r>
        <w:rPr>
          <w:rFonts w:hint="eastAsia" w:ascii="仿宋_GB2312" w:hAnsi="仿宋_GB2312" w:eastAsia="仿宋_GB2312" w:cs="仿宋_GB2312"/>
          <w:lang w:eastAsia="zh-CN"/>
        </w:rPr>
        <w:t>乡（镇）</w:t>
      </w:r>
      <w:r>
        <w:rPr>
          <w:rFonts w:hint="eastAsia" w:ascii="仿宋_GB2312" w:hAnsi="仿宋_GB2312" w:eastAsia="仿宋_GB2312" w:cs="仿宋_GB2312"/>
        </w:rPr>
        <w:t>及以上</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三农”行政</w:t>
      </w:r>
      <w:r>
        <w:rPr>
          <w:rFonts w:hint="eastAsia" w:ascii="仿宋_GB2312" w:hAnsi="仿宋_GB2312" w:eastAsia="仿宋_GB2312" w:cs="仿宋_GB2312"/>
        </w:rPr>
        <w:t>主管部门出具的带动农户证明；企业招聘农工或带动农户5%名册（含姓名、住址、身份证号、联系电话）；企业与农民专业合作经济组织、专业大户、农村经纪人、农户或村集体经济组织签订农产品购销、订单农业、入股分红、利润返还等形式带动农户的合同、协议</w:t>
      </w:r>
      <w:r>
        <w:rPr>
          <w:rFonts w:hint="eastAsia" w:ascii="仿宋_GB2312" w:hAnsi="仿宋_GB2312" w:eastAsia="仿宋_GB2312" w:cs="仿宋_GB2312"/>
          <w:lang w:eastAsia="zh-CN"/>
        </w:rPr>
        <w:t>；农产品市场带动型企业（含互联网平台企业）需提供市场（平台）商户注册情况证明材料。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5.企业2年内（2022年1月1日至2023年12月31日）依法纳税情况、有无重大涉税违法问题的说明。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 w:eastAsia="zh-CN"/>
        </w:rPr>
      </w:pPr>
      <w:r>
        <w:rPr>
          <w:rFonts w:hint="eastAsia" w:ascii="仿宋_GB2312" w:hAnsi="仿宋_GB2312" w:eastAsia="仿宋_GB2312" w:cs="仿宋_GB2312"/>
          <w:lang w:val="en-US" w:eastAsia="zh-CN"/>
        </w:rPr>
        <w:t>6</w:t>
      </w:r>
      <w:r>
        <w:rPr>
          <w:rFonts w:hint="eastAsia" w:ascii="仿宋_GB2312" w:hAnsi="仿宋_GB2312" w:eastAsia="仿宋_GB2312" w:cs="仿宋_GB2312"/>
          <w:lang w:val="en" w:eastAsia="zh-CN"/>
        </w:rPr>
        <w:t>.</w:t>
      </w:r>
      <w:r>
        <w:rPr>
          <w:rFonts w:hint="eastAsia" w:ascii="仿宋_GB2312" w:hAnsi="仿宋_GB2312" w:eastAsia="仿宋_GB2312" w:cs="仿宋_GB2312"/>
          <w:lang w:val="en-US" w:eastAsia="zh-CN"/>
        </w:rPr>
        <w:t>企业2年内（2022年1月1日至2023年12月31日）有无拖欠职工工资、欠缴职工社会保险费等情况的说明。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7.企业征信情况或银行信用评级情况。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企业信用报告</w:t>
      </w:r>
      <w:r>
        <w:rPr>
          <w:rFonts w:hint="eastAsia" w:ascii="仿宋_GB2312" w:hAnsi="仿宋_GB2312" w:eastAsia="仿宋_GB2312" w:cs="仿宋_GB2312"/>
          <w:lang w:eastAsia="zh-CN"/>
        </w:rPr>
        <w:t>（国家标准版或完整版）。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 w:eastAsia="zh-CN"/>
        </w:rPr>
      </w:pPr>
      <w:r>
        <w:rPr>
          <w:rFonts w:hint="eastAsia" w:ascii="仿宋_GB2312" w:hAnsi="仿宋_GB2312" w:eastAsia="仿宋_GB2312" w:cs="仿宋_GB2312"/>
          <w:lang w:val="en-US" w:eastAsia="zh-CN"/>
        </w:rPr>
        <w:t>9</w:t>
      </w:r>
      <w:r>
        <w:rPr>
          <w:rFonts w:hint="eastAsia" w:ascii="仿宋_GB2312" w:hAnsi="仿宋_GB2312" w:eastAsia="仿宋_GB2312" w:cs="仿宋_GB2312"/>
          <w:lang w:val="en" w:eastAsia="zh-CN"/>
        </w:rPr>
        <w:t>.</w:t>
      </w:r>
      <w:r>
        <w:rPr>
          <w:rFonts w:hint="eastAsia" w:ascii="仿宋_GB2312" w:hAnsi="仿宋_GB2312" w:eastAsia="仿宋_GB2312" w:cs="仿宋_GB2312"/>
        </w:rPr>
        <w:t>企业管理制度、财务制度</w:t>
      </w:r>
      <w:r>
        <w:rPr>
          <w:rFonts w:hint="eastAsia" w:ascii="仿宋_GB2312" w:hAnsi="仿宋_GB2312" w:eastAsia="仿宋_GB2312" w:cs="仿宋_GB2312"/>
          <w:lang w:eastAsia="zh-CN"/>
        </w:rPr>
        <w:t>（含日常使用台账）</w:t>
      </w:r>
      <w:r>
        <w:rPr>
          <w:rFonts w:hint="eastAsia" w:ascii="仿宋_GB2312" w:hAnsi="仿宋_GB2312" w:eastAsia="仿宋_GB2312" w:cs="仿宋_GB231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10.表明企业及产品竞争力情况属实的相关材料（包括但不限于《办法》附件1中的相关内容）。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11.</w:t>
      </w:r>
      <w:r>
        <w:rPr>
          <w:rFonts w:hint="eastAsia" w:ascii="仿宋_GB2312" w:hAnsi="仿宋_GB2312" w:eastAsia="仿宋_GB2312" w:cs="仿宋_GB2312"/>
        </w:rPr>
        <w:t>企业农业产业化经营情况报告。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
        </w:rPr>
      </w:pPr>
      <w:r>
        <w:rPr>
          <w:rFonts w:hint="eastAsia" w:ascii="仿宋_GB2312" w:hAnsi="仿宋_GB2312" w:eastAsia="仿宋_GB2312" w:cs="仿宋_GB2312"/>
          <w:lang w:val="en"/>
        </w:rPr>
        <w:t>1</w:t>
      </w:r>
      <w:r>
        <w:rPr>
          <w:rFonts w:hint="eastAsia" w:ascii="仿宋_GB2312" w:hAnsi="仿宋_GB2312" w:eastAsia="仿宋_GB2312" w:cs="仿宋_GB2312"/>
          <w:lang w:val="en-US" w:eastAsia="zh-CN"/>
        </w:rPr>
        <w:t>2</w:t>
      </w:r>
      <w:r>
        <w:rPr>
          <w:rFonts w:hint="eastAsia" w:ascii="仿宋_GB2312" w:hAnsi="仿宋_GB2312" w:eastAsia="仿宋_GB2312" w:cs="仿宋_GB2312"/>
          <w:lang w:val="en"/>
        </w:rPr>
        <w:t>.申报材料真实性承诺书。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黑体" w:hAnsi="黑体" w:eastAsia="黑体" w:cs="黑体"/>
          <w:lang w:val="en-US" w:eastAsia="zh-CN"/>
        </w:rPr>
        <w:t>四</w:t>
      </w:r>
      <w:r>
        <w:rPr>
          <w:rFonts w:hint="eastAsia" w:ascii="黑体" w:hAnsi="黑体" w:eastAsia="黑体" w:cs="黑体"/>
        </w:rPr>
        <w:t>、申报</w:t>
      </w:r>
      <w:r>
        <w:rPr>
          <w:rFonts w:hint="eastAsia" w:ascii="黑体" w:hAnsi="黑体" w:eastAsia="黑体" w:cs="黑体"/>
          <w:lang w:eastAsia="zh-CN"/>
        </w:rPr>
        <w:t>监测</w:t>
      </w:r>
      <w:r>
        <w:rPr>
          <w:rFonts w:hint="eastAsia" w:ascii="黑体" w:hAnsi="黑体" w:eastAsia="黑体" w:cs="黑体"/>
        </w:rPr>
        <w:t>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lang w:eastAsia="zh-CN"/>
        </w:rPr>
        <w:t>（一）</w:t>
      </w:r>
      <w:r>
        <w:rPr>
          <w:rFonts w:hint="eastAsia" w:ascii="仿宋_GB2312" w:hAnsi="仿宋_GB2312" w:eastAsia="仿宋_GB2312" w:cs="仿宋_GB2312"/>
        </w:rPr>
        <w:t>各区</w:t>
      </w:r>
      <w:r>
        <w:rPr>
          <w:rFonts w:hint="eastAsia" w:ascii="仿宋_GB2312" w:hAnsi="仿宋_GB2312" w:eastAsia="仿宋_GB2312" w:cs="仿宋_GB2312"/>
          <w:lang w:eastAsia="zh-CN"/>
        </w:rPr>
        <w:t>农业产业管理部门</w:t>
      </w:r>
      <w:r>
        <w:rPr>
          <w:rFonts w:hint="eastAsia" w:ascii="仿宋_GB2312" w:hAnsi="仿宋_GB2312" w:eastAsia="仿宋_GB2312" w:cs="仿宋_GB2312"/>
          <w:lang w:val="en-US" w:eastAsia="zh-CN"/>
        </w:rPr>
        <w:t>按照《办法》有关规定</w:t>
      </w:r>
      <w:r>
        <w:rPr>
          <w:rFonts w:hint="eastAsia" w:ascii="仿宋_GB2312" w:hAnsi="仿宋_GB2312" w:eastAsia="仿宋_GB2312" w:cs="仿宋_GB2312"/>
        </w:rPr>
        <w:t>对各区</w:t>
      </w:r>
      <w:r>
        <w:rPr>
          <w:rFonts w:hint="eastAsia" w:ascii="仿宋_GB2312" w:hAnsi="仿宋_GB2312" w:eastAsia="仿宋_GB2312" w:cs="仿宋_GB2312"/>
          <w:lang w:eastAsia="zh-CN"/>
        </w:rPr>
        <w:t>申报监测</w:t>
      </w:r>
      <w:r>
        <w:rPr>
          <w:rFonts w:hint="eastAsia" w:ascii="仿宋_GB2312" w:hAnsi="仿宋_GB2312" w:eastAsia="仿宋_GB2312" w:cs="仿宋_GB2312"/>
        </w:rPr>
        <w:t>企业进行</w:t>
      </w:r>
      <w:r>
        <w:rPr>
          <w:rFonts w:hint="eastAsia" w:ascii="仿宋_GB2312" w:hAnsi="仿宋_GB2312" w:eastAsia="仿宋_GB2312" w:cs="仿宋_GB2312"/>
          <w:lang w:eastAsia="zh-CN"/>
        </w:rPr>
        <w:t>资料初审</w:t>
      </w:r>
      <w:r>
        <w:rPr>
          <w:rFonts w:hint="eastAsia" w:ascii="仿宋_GB2312" w:hAnsi="仿宋_GB2312" w:eastAsia="仿宋_GB2312" w:cs="仿宋_GB2312"/>
        </w:rPr>
        <w:t>，并出具</w:t>
      </w:r>
      <w:r>
        <w:rPr>
          <w:rFonts w:hint="eastAsia" w:ascii="仿宋_GB2312" w:hAnsi="仿宋_GB2312" w:eastAsia="仿宋_GB2312" w:cs="仿宋_GB2312"/>
          <w:lang w:eastAsia="zh-CN"/>
        </w:rPr>
        <w:t>审核</w:t>
      </w:r>
      <w:r>
        <w:rPr>
          <w:rFonts w:hint="eastAsia" w:ascii="仿宋_GB2312" w:hAnsi="仿宋_GB2312" w:eastAsia="仿宋_GB2312" w:cs="仿宋_GB2312"/>
        </w:rPr>
        <w:t>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lang w:eastAsia="zh-CN"/>
        </w:rPr>
        <w:t>（二）</w:t>
      </w:r>
      <w:r>
        <w:rPr>
          <w:rFonts w:hint="eastAsia" w:ascii="仿宋_GB2312" w:hAnsi="仿宋_GB2312" w:eastAsia="仿宋_GB2312" w:cs="仿宋_GB2312"/>
        </w:rPr>
        <w:t>市</w:t>
      </w:r>
      <w:r>
        <w:rPr>
          <w:rFonts w:hint="eastAsia" w:ascii="仿宋_GB2312" w:hAnsi="仿宋_GB2312" w:eastAsia="仿宋_GB2312" w:cs="仿宋_GB2312"/>
          <w:lang w:val="en-US" w:eastAsia="zh-CN"/>
        </w:rPr>
        <w:t>乡村振兴和协作交流局</w:t>
      </w:r>
      <w:r>
        <w:rPr>
          <w:rFonts w:hint="eastAsia" w:ascii="仿宋_GB2312" w:hAnsi="仿宋_GB2312" w:eastAsia="仿宋_GB2312" w:cs="仿宋_GB2312"/>
        </w:rPr>
        <w:t>委托相关具备国家认可资质的中介</w:t>
      </w:r>
      <w:r>
        <w:rPr>
          <w:rFonts w:hint="eastAsia" w:ascii="仿宋_GB2312" w:hAnsi="仿宋_GB2312" w:eastAsia="仿宋_GB2312" w:cs="仿宋_GB2312"/>
          <w:lang w:val="en-US" w:eastAsia="zh-CN"/>
        </w:rPr>
        <w:t>机</w:t>
      </w:r>
      <w:r>
        <w:rPr>
          <w:rFonts w:hint="eastAsia" w:ascii="仿宋_GB2312" w:hAnsi="仿宋_GB2312" w:eastAsia="仿宋_GB2312" w:cs="仿宋_GB2312"/>
        </w:rPr>
        <w:t>构对</w:t>
      </w:r>
      <w:r>
        <w:rPr>
          <w:rFonts w:hint="eastAsia" w:ascii="仿宋_GB2312" w:hAnsi="仿宋_GB2312" w:eastAsia="仿宋_GB2312" w:cs="仿宋_GB2312"/>
          <w:lang w:eastAsia="zh-CN"/>
        </w:rPr>
        <w:t>企业申报监测</w:t>
      </w:r>
      <w:r>
        <w:rPr>
          <w:rFonts w:hint="eastAsia" w:ascii="仿宋_GB2312" w:hAnsi="仿宋_GB2312" w:eastAsia="仿宋_GB2312" w:cs="仿宋_GB2312"/>
        </w:rPr>
        <w:t>材料进行复审，</w:t>
      </w:r>
      <w:r>
        <w:rPr>
          <w:rFonts w:hint="eastAsia" w:ascii="仿宋_GB2312" w:hAnsi="仿宋_GB2312" w:eastAsia="仿宋_GB2312" w:cs="仿宋_GB2312"/>
          <w:lang w:eastAsia="zh-CN"/>
        </w:rPr>
        <w:t>并</w:t>
      </w:r>
      <w:r>
        <w:rPr>
          <w:rFonts w:hint="eastAsia" w:ascii="仿宋_GB2312" w:hAnsi="仿宋_GB2312" w:eastAsia="仿宋_GB2312" w:cs="仿宋_GB2312"/>
        </w:rPr>
        <w:t>按《办法》</w:t>
      </w:r>
      <w:r>
        <w:rPr>
          <w:rFonts w:hint="eastAsia" w:ascii="仿宋_GB2312" w:hAnsi="仿宋_GB2312" w:eastAsia="仿宋_GB2312" w:cs="仿宋_GB2312"/>
          <w:lang w:eastAsia="zh-CN"/>
        </w:rPr>
        <w:t>“深圳市级重点农业龙头企业认定与监测指标”</w:t>
      </w:r>
      <w:r>
        <w:rPr>
          <w:rFonts w:hint="eastAsia" w:ascii="仿宋_GB2312" w:hAnsi="仿宋_GB2312" w:eastAsia="仿宋_GB2312" w:cs="仿宋_GB2312"/>
        </w:rPr>
        <w:t>标准进行</w:t>
      </w:r>
      <w:r>
        <w:rPr>
          <w:rFonts w:hint="eastAsia" w:ascii="仿宋_GB2312" w:hAnsi="仿宋_GB2312" w:eastAsia="仿宋_GB2312" w:cs="仿宋_GB2312"/>
          <w:lang w:eastAsia="zh-CN"/>
        </w:rPr>
        <w:t>审核</w:t>
      </w:r>
      <w:r>
        <w:rPr>
          <w:rFonts w:hint="eastAsia" w:ascii="仿宋_GB2312" w:hAnsi="仿宋_GB2312" w:eastAsia="仿宋_GB2312" w:cs="仿宋_GB2312"/>
        </w:rPr>
        <w:t>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lang w:eastAsia="zh-CN"/>
        </w:rPr>
        <w:t>（三）</w:t>
      </w:r>
      <w:r>
        <w:rPr>
          <w:rFonts w:hint="eastAsia" w:ascii="仿宋_GB2312" w:hAnsi="仿宋_GB2312" w:eastAsia="仿宋_GB2312" w:cs="仿宋_GB2312"/>
        </w:rPr>
        <w:t>市</w:t>
      </w:r>
      <w:r>
        <w:rPr>
          <w:rFonts w:hint="eastAsia" w:ascii="仿宋_GB2312" w:hAnsi="仿宋_GB2312" w:eastAsia="仿宋_GB2312" w:cs="仿宋_GB2312"/>
          <w:lang w:val="en-US" w:eastAsia="zh-CN"/>
        </w:rPr>
        <w:t>乡村振兴和协作交流局</w:t>
      </w:r>
      <w:r>
        <w:rPr>
          <w:rFonts w:hint="eastAsia" w:ascii="仿宋_GB2312" w:hAnsi="仿宋_GB2312" w:eastAsia="仿宋_GB2312" w:cs="仿宋_GB2312"/>
        </w:rPr>
        <w:t>会同</w:t>
      </w:r>
      <w:r>
        <w:rPr>
          <w:rFonts w:hint="eastAsia" w:ascii="仿宋_GB2312" w:hAnsi="仿宋_GB2312" w:eastAsia="仿宋_GB2312" w:cs="仿宋_GB2312"/>
          <w:lang w:eastAsia="zh-CN"/>
        </w:rPr>
        <w:t>区级农业产业管理</w:t>
      </w:r>
      <w:r>
        <w:rPr>
          <w:rFonts w:hint="eastAsia" w:ascii="仿宋_GB2312" w:hAnsi="仿宋_GB2312" w:eastAsia="仿宋_GB2312" w:cs="仿宋_GB2312"/>
          <w:lang w:val="en-US" w:eastAsia="zh-CN"/>
        </w:rPr>
        <w:t>部门（必要时邀请行业专家）</w:t>
      </w:r>
      <w:r>
        <w:rPr>
          <w:rFonts w:hint="eastAsia" w:ascii="仿宋_GB2312" w:hAnsi="仿宋_GB2312" w:eastAsia="仿宋_GB2312" w:cs="仿宋_GB2312"/>
        </w:rPr>
        <w:t>对申报</w:t>
      </w:r>
      <w:r>
        <w:rPr>
          <w:rFonts w:hint="eastAsia" w:ascii="仿宋_GB2312" w:hAnsi="仿宋_GB2312" w:eastAsia="仿宋_GB2312" w:cs="仿宋_GB2312"/>
          <w:lang w:eastAsia="zh-CN"/>
        </w:rPr>
        <w:t>、监测</w:t>
      </w:r>
      <w:r>
        <w:rPr>
          <w:rFonts w:hint="eastAsia" w:ascii="仿宋_GB2312" w:hAnsi="仿宋_GB2312" w:eastAsia="仿宋_GB2312" w:cs="仿宋_GB2312"/>
        </w:rPr>
        <w:t>企业进行</w:t>
      </w:r>
      <w:r>
        <w:rPr>
          <w:rFonts w:hint="eastAsia" w:ascii="仿宋_GB2312" w:hAnsi="仿宋_GB2312" w:eastAsia="仿宋_GB2312" w:cs="仿宋_GB2312"/>
          <w:lang w:eastAsia="zh-CN"/>
        </w:rPr>
        <w:t>实地</w:t>
      </w:r>
      <w:r>
        <w:rPr>
          <w:rFonts w:hint="eastAsia" w:ascii="仿宋_GB2312" w:hAnsi="仿宋_GB2312" w:eastAsia="仿宋_GB2312" w:cs="仿宋_GB2312"/>
        </w:rPr>
        <w:t>复审，形成</w:t>
      </w:r>
      <w:r>
        <w:rPr>
          <w:rFonts w:hint="eastAsia" w:ascii="仿宋_GB2312" w:hAnsi="仿宋_GB2312" w:eastAsia="仿宋_GB2312" w:cs="仿宋_GB2312"/>
          <w:lang w:eastAsia="zh-CN"/>
        </w:rPr>
        <w:t>复核</w:t>
      </w:r>
      <w:r>
        <w:rPr>
          <w:rFonts w:hint="eastAsia" w:ascii="仿宋_GB2312" w:hAnsi="仿宋_GB2312" w:eastAsia="仿宋_GB2312" w:cs="仿宋_GB2312"/>
        </w:rPr>
        <w:t>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（四）</w:t>
      </w:r>
      <w:r>
        <w:rPr>
          <w:rFonts w:hint="eastAsia" w:ascii="仿宋_GB2312" w:hAnsi="仿宋_GB2312" w:eastAsia="仿宋_GB2312" w:cs="仿宋_GB2312"/>
        </w:rPr>
        <w:t>市</w:t>
      </w:r>
      <w:r>
        <w:rPr>
          <w:rFonts w:hint="eastAsia" w:ascii="仿宋_GB2312" w:hAnsi="仿宋_GB2312" w:eastAsia="仿宋_GB2312" w:cs="仿宋_GB2312"/>
          <w:lang w:val="en-US" w:eastAsia="zh-CN"/>
        </w:rPr>
        <w:t>乡村振兴和协作交流局</w:t>
      </w:r>
      <w:r>
        <w:rPr>
          <w:rFonts w:hint="eastAsia" w:ascii="仿宋_GB2312" w:hAnsi="仿宋_GB2312" w:eastAsia="仿宋_GB2312" w:cs="仿宋_GB2312"/>
          <w:lang w:eastAsia="zh-CN"/>
        </w:rPr>
        <w:t>就复核意见</w:t>
      </w:r>
      <w:r>
        <w:rPr>
          <w:rFonts w:hint="eastAsia" w:ascii="仿宋_GB2312" w:hAnsi="仿宋_GB2312" w:eastAsia="仿宋_GB2312" w:cs="仿宋_GB2312"/>
        </w:rPr>
        <w:t>征求</w:t>
      </w:r>
      <w:r>
        <w:rPr>
          <w:rFonts w:hint="eastAsia" w:ascii="仿宋_GB2312" w:hAnsi="仿宋_GB2312" w:eastAsia="仿宋_GB2312" w:cs="仿宋_GB2312"/>
          <w:lang w:eastAsia="zh-CN"/>
        </w:rPr>
        <w:t>市发展改革</w:t>
      </w:r>
      <w:r>
        <w:rPr>
          <w:rFonts w:hint="eastAsia" w:ascii="仿宋_GB2312" w:hAnsi="仿宋_GB2312" w:eastAsia="仿宋_GB2312" w:cs="仿宋_GB2312"/>
        </w:rPr>
        <w:t>、财政、</w:t>
      </w:r>
      <w:r>
        <w:rPr>
          <w:rFonts w:hint="eastAsia" w:ascii="仿宋_GB2312" w:hAnsi="仿宋_GB2312" w:eastAsia="仿宋_GB2312" w:cs="仿宋_GB2312"/>
          <w:lang w:val="en-US" w:eastAsia="zh-CN"/>
        </w:rPr>
        <w:t>生态环境、应急管理、规划和自然资源、市场监管和税务</w:t>
      </w:r>
      <w:r>
        <w:rPr>
          <w:rFonts w:hint="eastAsia" w:ascii="仿宋_GB2312" w:hAnsi="仿宋_GB2312" w:eastAsia="仿宋_GB2312" w:cs="仿宋_GB2312"/>
        </w:rPr>
        <w:t>等</w:t>
      </w:r>
      <w:r>
        <w:rPr>
          <w:rFonts w:hint="eastAsia" w:ascii="仿宋_GB2312" w:hAnsi="仿宋_GB2312" w:eastAsia="仿宋_GB2312" w:cs="仿宋_GB2312"/>
          <w:lang w:val="en-US" w:eastAsia="zh-CN"/>
        </w:rPr>
        <w:t>部门</w:t>
      </w:r>
      <w:r>
        <w:rPr>
          <w:rFonts w:hint="eastAsia" w:ascii="仿宋_GB2312" w:hAnsi="仿宋_GB2312" w:eastAsia="仿宋_GB2312" w:cs="仿宋_GB2312"/>
        </w:rPr>
        <w:t>意见</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根据企业复核得分和各单位意见反馈情况，拟</w:t>
      </w:r>
      <w:r>
        <w:rPr>
          <w:rFonts w:hint="eastAsia" w:ascii="仿宋_GB2312" w:hAnsi="仿宋_GB2312" w:eastAsia="仿宋_GB2312" w:cs="仿宋_GB2312"/>
        </w:rPr>
        <w:t>定市</w:t>
      </w:r>
      <w:r>
        <w:rPr>
          <w:rFonts w:hint="eastAsia" w:ascii="仿宋_GB2312" w:hAnsi="仿宋_GB2312" w:eastAsia="仿宋_GB2312" w:cs="仿宋_GB2312"/>
          <w:lang w:eastAsia="zh-CN"/>
        </w:rPr>
        <w:t>级</w:t>
      </w:r>
      <w:r>
        <w:rPr>
          <w:rFonts w:hint="eastAsia" w:ascii="仿宋_GB2312" w:hAnsi="仿宋_GB2312" w:eastAsia="仿宋_GB2312" w:cs="仿宋_GB2312"/>
        </w:rPr>
        <w:t>重点农业龙头企业候选企业</w:t>
      </w:r>
      <w:r>
        <w:rPr>
          <w:rFonts w:hint="eastAsia" w:ascii="仿宋_GB2312" w:hAnsi="仿宋_GB2312" w:eastAsia="仿宋_GB2312" w:cs="仿宋_GB2312"/>
          <w:lang w:eastAsia="zh-CN"/>
        </w:rPr>
        <w:t>名单</w:t>
      </w:r>
      <w:r>
        <w:rPr>
          <w:rFonts w:hint="eastAsia" w:ascii="仿宋_GB2312" w:hAnsi="仿宋_GB2312" w:eastAsia="仿宋_GB2312" w:cs="仿宋_GB2312"/>
        </w:rPr>
        <w:t>，</w:t>
      </w:r>
      <w:r>
        <w:rPr>
          <w:rFonts w:hint="eastAsia" w:ascii="仿宋_GB2312" w:hAnsi="仿宋_GB2312" w:eastAsia="仿宋_GB2312" w:cs="仿宋_GB2312"/>
          <w:lang w:eastAsia="zh-CN"/>
        </w:rPr>
        <w:t>并</w:t>
      </w:r>
      <w:r>
        <w:rPr>
          <w:rFonts w:hint="eastAsia" w:ascii="仿宋_GB2312" w:hAnsi="仿宋_GB2312" w:eastAsia="仿宋_GB2312" w:cs="仿宋_GB2312"/>
        </w:rPr>
        <w:t>在市</w:t>
      </w:r>
      <w:r>
        <w:rPr>
          <w:rFonts w:hint="eastAsia" w:ascii="仿宋_GB2312" w:hAnsi="仿宋_GB2312" w:eastAsia="仿宋_GB2312" w:cs="仿宋_GB2312"/>
          <w:lang w:val="en-US" w:eastAsia="zh-CN"/>
        </w:rPr>
        <w:t>乡村振兴和协作交流局</w:t>
      </w:r>
      <w:r>
        <w:rPr>
          <w:rFonts w:hint="eastAsia" w:ascii="仿宋_GB2312" w:hAnsi="仿宋_GB2312" w:eastAsia="仿宋_GB2312" w:cs="仿宋_GB2312"/>
        </w:rPr>
        <w:t>网站上公示</w:t>
      </w:r>
      <w:r>
        <w:rPr>
          <w:rFonts w:hint="eastAsia" w:ascii="仿宋_GB2312" w:hAnsi="仿宋_GB2312" w:eastAsia="仿宋_GB2312" w:cs="仿宋_GB2312"/>
          <w:lang w:val="en-US" w:eastAsia="zh-CN"/>
        </w:rPr>
        <w:t>7个工作日</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
        </w:rPr>
      </w:pPr>
      <w:r>
        <w:rPr>
          <w:rFonts w:hint="eastAsia" w:ascii="仿宋_GB2312" w:hAnsi="仿宋_GB2312" w:eastAsia="仿宋_GB2312" w:cs="仿宋_GB2312"/>
          <w:lang w:val="en"/>
        </w:rPr>
        <w:t>（五）</w:t>
      </w:r>
      <w:r>
        <w:rPr>
          <w:rFonts w:hint="eastAsia" w:ascii="仿宋_GB2312" w:hAnsi="仿宋_GB2312" w:eastAsia="仿宋_GB2312" w:cs="仿宋_GB2312"/>
        </w:rPr>
        <w:t>公示期满无异议或者异议不成立的，报市政府</w:t>
      </w:r>
      <w:r>
        <w:rPr>
          <w:rFonts w:hint="eastAsia" w:ascii="仿宋_GB2312" w:hAnsi="仿宋_GB2312" w:eastAsia="仿宋_GB2312" w:cs="仿宋_GB2312"/>
          <w:lang w:val="en"/>
        </w:rPr>
        <w:t>批准认定。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lang w:val="en-US" w:eastAsia="zh-CN"/>
        </w:rPr>
      </w:pPr>
      <w:r>
        <w:rPr>
          <w:rFonts w:hint="eastAsia" w:ascii="黑体" w:hAnsi="黑体" w:eastAsia="黑体" w:cs="黑体"/>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（一）请各</w:t>
      </w:r>
      <w:r>
        <w:rPr>
          <w:rFonts w:hint="eastAsia" w:ascii="仿宋_GB2312" w:hAnsi="仿宋_GB2312" w:eastAsia="仿宋_GB2312" w:cs="仿宋_GB2312"/>
          <w:lang w:val="en"/>
        </w:rPr>
        <w:t>区农业产业管理部门</w:t>
      </w:r>
      <w:r>
        <w:rPr>
          <w:rFonts w:hint="eastAsia" w:ascii="仿宋_GB2312" w:hAnsi="仿宋_GB2312" w:eastAsia="仿宋_GB2312" w:cs="仿宋_GB2312"/>
        </w:rPr>
        <w:t>严格按照《办法》要求组织开展</w:t>
      </w:r>
      <w:r>
        <w:rPr>
          <w:rFonts w:hint="eastAsia" w:ascii="仿宋_GB2312" w:hAnsi="仿宋_GB2312" w:eastAsia="仿宋_GB2312" w:cs="仿宋_GB2312"/>
          <w:lang w:eastAsia="zh-CN"/>
        </w:rPr>
        <w:t>区级</w:t>
      </w:r>
      <w:r>
        <w:rPr>
          <w:rFonts w:hint="eastAsia" w:ascii="仿宋_GB2312" w:hAnsi="仿宋_GB2312" w:eastAsia="仿宋_GB2312" w:cs="仿宋_GB2312"/>
        </w:rPr>
        <w:t>审核工作</w:t>
      </w:r>
      <w:r>
        <w:rPr>
          <w:rFonts w:hint="eastAsia" w:ascii="仿宋_GB2312" w:hAnsi="仿宋_GB2312" w:eastAsia="仿宋_GB2312" w:cs="仿宋_GB2312"/>
          <w:lang w:eastAsia="zh-CN"/>
        </w:rPr>
        <w:t>，企业</w:t>
      </w:r>
      <w:r>
        <w:rPr>
          <w:rFonts w:hint="eastAsia" w:ascii="仿宋_GB2312" w:hAnsi="仿宋_GB2312" w:eastAsia="仿宋_GB2312" w:cs="仿宋_GB2312"/>
          <w:lang w:val="en-US" w:eastAsia="zh-CN"/>
        </w:rPr>
        <w:t>2021年1月1日——2023年12月31日期间</w:t>
      </w:r>
      <w:r>
        <w:rPr>
          <w:rFonts w:hint="eastAsia" w:ascii="仿宋_GB2312" w:hAnsi="仿宋_GB2312" w:eastAsia="仿宋_GB2312" w:cs="仿宋_GB2312"/>
          <w:lang w:eastAsia="zh-CN"/>
        </w:rPr>
        <w:t>存在涉及农业的土地违法行为和骗取农业财政资金行为的不予推荐。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（二）企业</w:t>
      </w:r>
      <w:r>
        <w:rPr>
          <w:rFonts w:hint="eastAsia" w:ascii="仿宋_GB2312" w:hAnsi="仿宋_GB2312" w:eastAsia="仿宋_GB2312" w:cs="仿宋_GB2312"/>
          <w:lang w:val="en-US" w:eastAsia="zh-CN"/>
        </w:rPr>
        <w:t>应</w:t>
      </w:r>
      <w:r>
        <w:rPr>
          <w:rFonts w:hint="eastAsia" w:ascii="仿宋_GB2312" w:hAnsi="仿宋_GB2312" w:eastAsia="仿宋_GB2312" w:cs="仿宋_GB2312"/>
        </w:rPr>
        <w:t>如实提供有关材料，不得弄虚作假。</w:t>
      </w:r>
      <w:r>
        <w:rPr>
          <w:rFonts w:hint="eastAsia" w:ascii="仿宋_GB2312" w:hAnsi="仿宋_GB2312" w:eastAsia="仿宋_GB2312" w:cs="仿宋_GB2312"/>
          <w:lang w:val="en-US" w:eastAsia="zh-CN"/>
        </w:rPr>
        <w:t>如有舞弊行为，一经查实，</w:t>
      </w:r>
      <w:r>
        <w:rPr>
          <w:rFonts w:hint="eastAsia" w:ascii="仿宋_GB2312" w:hAnsi="仿宋_GB2312" w:eastAsia="仿宋_GB2312" w:cs="仿宋_GB2312"/>
          <w:lang w:val="en" w:eastAsia="zh-CN"/>
        </w:rPr>
        <w:t>四</w:t>
      </w:r>
      <w:r>
        <w:rPr>
          <w:rFonts w:hint="eastAsia" w:ascii="仿宋_GB2312" w:hAnsi="仿宋_GB2312" w:eastAsia="仿宋_GB2312" w:cs="仿宋_GB2312"/>
          <w:lang w:val="en-US" w:eastAsia="zh-CN"/>
        </w:rPr>
        <w:t>年内不得评为市</w:t>
      </w:r>
      <w:r>
        <w:rPr>
          <w:rFonts w:hint="eastAsia" w:ascii="仿宋_GB2312" w:hAnsi="仿宋_GB2312" w:eastAsia="仿宋_GB2312" w:cs="仿宋_GB2312"/>
          <w:lang w:val="en" w:eastAsia="zh-CN"/>
        </w:rPr>
        <w:t>级</w:t>
      </w:r>
      <w:r>
        <w:rPr>
          <w:rFonts w:hint="eastAsia" w:ascii="仿宋_GB2312" w:hAnsi="仿宋_GB2312" w:eastAsia="仿宋_GB2312" w:cs="仿宋_GB2312"/>
          <w:lang w:val="en-US" w:eastAsia="zh-CN"/>
        </w:rPr>
        <w:t>重点农业龙头企业，已评为市</w:t>
      </w:r>
      <w:r>
        <w:rPr>
          <w:rFonts w:hint="eastAsia" w:ascii="仿宋_GB2312" w:hAnsi="仿宋_GB2312" w:eastAsia="仿宋_GB2312" w:cs="仿宋_GB2312"/>
          <w:lang w:val="en" w:eastAsia="zh-CN"/>
        </w:rPr>
        <w:t>级</w:t>
      </w:r>
      <w:r>
        <w:rPr>
          <w:rFonts w:hint="eastAsia" w:ascii="仿宋_GB2312" w:hAnsi="仿宋_GB2312" w:eastAsia="仿宋_GB2312" w:cs="仿宋_GB2312"/>
          <w:lang w:val="en-US" w:eastAsia="zh-CN"/>
        </w:rPr>
        <w:t>重点农业龙头企业的取消资格。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特此通知。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del w:id="0" w:author="lainanheng" w:date="2024-07-31T15:54:21Z"/>
          <w:rFonts w:hint="eastAsia" w:ascii="仿宋_GB2312" w:hAnsi="仿宋_GB2312" w:eastAsia="仿宋_GB2312" w:cs="仿宋_GB2312"/>
          <w:lang w:val="en-US" w:eastAsia="zh-CN"/>
        </w:rPr>
      </w:pPr>
      <w:del w:id="1" w:author="lainanheng" w:date="2024-07-31T15:54:21Z">
        <w:r>
          <w:rPr>
            <w:rFonts w:hint="eastAsia" w:ascii="仿宋_GB2312" w:hAnsi="仿宋_GB2312" w:eastAsia="仿宋_GB2312" w:cs="仿宋_GB2312"/>
          </w:rPr>
          <w:delText>附件:</w:delText>
        </w:r>
      </w:del>
      <w:del w:id="2" w:author="lainanheng" w:date="2024-07-31T15:54:21Z">
        <w:r>
          <w:rPr>
            <w:rFonts w:hint="eastAsia" w:ascii="仿宋_GB2312" w:hAnsi="仿宋_GB2312" w:eastAsia="仿宋_GB2312" w:cs="仿宋_GB2312"/>
            <w:lang w:val="en-US" w:eastAsia="zh-CN"/>
          </w:rPr>
          <w:delText xml:space="preserve"> 1.深圳市级重点农业龙头企业申报表、监测表</w:delText>
        </w:r>
      </w:del>
    </w:p>
    <w:p>
      <w:pPr>
        <w:keepNext w:val="0"/>
        <w:keepLines w:val="0"/>
        <w:pageBreakBefore w:val="0"/>
        <w:widowControl w:val="0"/>
        <w:kinsoku/>
        <w:wordWrap/>
        <w:overflowPunct/>
        <w:topLinePunct w:val="0"/>
        <w:autoSpaceDE/>
        <w:autoSpaceDN/>
        <w:bidi w:val="0"/>
        <w:adjustRightInd/>
        <w:snapToGrid/>
        <w:spacing w:line="560" w:lineRule="exact"/>
        <w:ind w:firstLine="1560" w:firstLineChars="500"/>
        <w:textAlignment w:val="auto"/>
        <w:rPr>
          <w:del w:id="3" w:author="lainanheng" w:date="2024-07-31T15:54:21Z"/>
          <w:rFonts w:hint="eastAsia" w:ascii="仿宋_GB2312" w:hAnsi="仿宋_GB2312" w:eastAsia="仿宋_GB2312" w:cs="仿宋_GB2312"/>
        </w:rPr>
      </w:pPr>
      <w:del w:id="4" w:author="lainanheng" w:date="2024-07-31T15:54:21Z">
        <w:r>
          <w:rPr>
            <w:rFonts w:hint="eastAsia" w:ascii="仿宋_GB2312" w:hAnsi="仿宋_GB2312" w:eastAsia="仿宋_GB2312" w:cs="仿宋_GB2312"/>
            <w:lang w:val="en-US" w:eastAsia="zh-CN"/>
          </w:rPr>
          <w:delText>2</w:delText>
        </w:r>
      </w:del>
      <w:del w:id="5" w:author="lainanheng" w:date="2024-07-31T15:54:21Z">
        <w:r>
          <w:rPr>
            <w:rFonts w:hint="eastAsia" w:ascii="仿宋_GB2312" w:hAnsi="仿宋_GB2312" w:eastAsia="仿宋_GB2312" w:cs="仿宋_GB2312"/>
          </w:rPr>
          <w:delText>.20</w:delText>
        </w:r>
      </w:del>
      <w:del w:id="6" w:author="lainanheng" w:date="2024-07-31T15:54:21Z">
        <w:r>
          <w:rPr>
            <w:rFonts w:hint="eastAsia" w:ascii="仿宋_GB2312" w:hAnsi="仿宋_GB2312" w:eastAsia="仿宋_GB2312" w:cs="仿宋_GB2312"/>
            <w:lang w:val="en-US" w:eastAsia="zh-CN"/>
          </w:rPr>
          <w:delText>2</w:delText>
        </w:r>
      </w:del>
      <w:del w:id="7" w:author="lainanheng" w:date="2024-07-31T15:54:21Z">
        <w:r>
          <w:rPr>
            <w:rFonts w:hint="eastAsia" w:ascii="仿宋_GB2312" w:hAnsi="仿宋_GB2312" w:eastAsia="仿宋_GB2312" w:cs="仿宋_GB2312"/>
            <w:lang w:val="en" w:eastAsia="zh-CN"/>
          </w:rPr>
          <w:delText>4</w:delText>
        </w:r>
      </w:del>
      <w:del w:id="8" w:author="lainanheng" w:date="2024-07-31T15:54:21Z">
        <w:r>
          <w:rPr>
            <w:rFonts w:hint="eastAsia" w:ascii="仿宋_GB2312" w:hAnsi="仿宋_GB2312" w:eastAsia="仿宋_GB2312" w:cs="仿宋_GB2312"/>
          </w:rPr>
          <w:delText>年列入监测</w:delText>
        </w:r>
      </w:del>
      <w:del w:id="9" w:author="lainanheng" w:date="2024-07-31T15:54:21Z">
        <w:r>
          <w:rPr>
            <w:rFonts w:hint="eastAsia" w:ascii="仿宋_GB2312" w:hAnsi="仿宋_GB2312" w:eastAsia="仿宋_GB2312" w:cs="仿宋_GB2312"/>
            <w:lang w:eastAsia="zh-CN"/>
          </w:rPr>
          <w:delText>范围</w:delText>
        </w:r>
      </w:del>
      <w:del w:id="10" w:author="lainanheng" w:date="2024-07-31T15:54:21Z">
        <w:r>
          <w:rPr>
            <w:rFonts w:hint="eastAsia" w:ascii="仿宋_GB2312" w:hAnsi="仿宋_GB2312" w:eastAsia="仿宋_GB2312" w:cs="仿宋_GB2312"/>
          </w:rPr>
          <w:delText>的市</w:delText>
        </w:r>
      </w:del>
      <w:del w:id="11" w:author="lainanheng" w:date="2024-07-31T15:54:21Z">
        <w:r>
          <w:rPr>
            <w:rFonts w:hint="eastAsia" w:ascii="仿宋_GB2312" w:hAnsi="仿宋_GB2312" w:eastAsia="仿宋_GB2312" w:cs="仿宋_GB2312"/>
            <w:lang w:eastAsia="zh-CN"/>
          </w:rPr>
          <w:delText>级</w:delText>
        </w:r>
      </w:del>
      <w:del w:id="12" w:author="lainanheng" w:date="2024-07-31T15:54:21Z">
        <w:r>
          <w:rPr>
            <w:rFonts w:hint="eastAsia" w:ascii="仿宋_GB2312" w:hAnsi="仿宋_GB2312" w:eastAsia="仿宋_GB2312" w:cs="仿宋_GB2312"/>
          </w:rPr>
          <w:delText>重点农业龙头企业名单</w:delText>
        </w:r>
      </w:del>
    </w:p>
    <w:p>
      <w:pPr>
        <w:keepNext w:val="0"/>
        <w:keepLines w:val="0"/>
        <w:pageBreakBefore w:val="0"/>
        <w:widowControl w:val="0"/>
        <w:kinsoku/>
        <w:wordWrap/>
        <w:overflowPunct/>
        <w:topLinePunct w:val="0"/>
        <w:autoSpaceDE/>
        <w:autoSpaceDN/>
        <w:bidi w:val="0"/>
        <w:adjustRightInd/>
        <w:snapToGrid/>
        <w:spacing w:line="560" w:lineRule="exact"/>
        <w:ind w:firstLine="1560" w:firstLineChars="500"/>
        <w:textAlignment w:val="auto"/>
        <w:rPr>
          <w:del w:id="13" w:author="lainanheng" w:date="2024-07-31T15:54:21Z"/>
          <w:rFonts w:hint="eastAsia" w:ascii="仿宋_GB2312" w:hAnsi="仿宋_GB2312" w:eastAsia="仿宋_GB2312" w:cs="仿宋_GB2312"/>
          <w:lang w:val="en-US" w:eastAsia="zh-CN"/>
        </w:rPr>
      </w:pPr>
      <w:del w:id="14" w:author="lainanheng" w:date="2024-07-31T15:54:21Z">
        <w:r>
          <w:rPr>
            <w:rFonts w:hint="eastAsia" w:ascii="仿宋_GB2312" w:hAnsi="仿宋_GB2312" w:eastAsia="仿宋_GB2312" w:cs="仿宋_GB2312"/>
            <w:lang w:val="en-US" w:eastAsia="zh-CN"/>
          </w:rPr>
          <w:delText>3.申报材料真实性承诺书</w:delText>
        </w:r>
      </w:del>
    </w:p>
    <w:p>
      <w:pPr>
        <w:keepNext w:val="0"/>
        <w:keepLines w:val="0"/>
        <w:pageBreakBefore w:val="0"/>
        <w:widowControl w:val="0"/>
        <w:kinsoku/>
        <w:wordWrap/>
        <w:overflowPunct/>
        <w:topLinePunct w:val="0"/>
        <w:autoSpaceDE/>
        <w:autoSpaceDN/>
        <w:bidi w:val="0"/>
        <w:adjustRightInd/>
        <w:snapToGrid/>
        <w:spacing w:line="560" w:lineRule="exact"/>
        <w:ind w:firstLine="1560" w:firstLineChars="500"/>
        <w:textAlignment w:val="auto"/>
        <w:rPr>
          <w:del w:id="15" w:author="lainanheng" w:date="2024-07-31T15:54:21Z"/>
          <w:rFonts w:hint="eastAsia" w:ascii="仿宋_GB2312" w:hAnsi="仿宋_GB2312" w:eastAsia="仿宋_GB2312" w:cs="仿宋_GB2312"/>
          <w:lang w:val="en-US" w:eastAsia="zh-CN"/>
        </w:rPr>
      </w:pPr>
      <w:del w:id="16" w:author="lainanheng" w:date="2024-07-31T15:54:21Z">
        <w:r>
          <w:rPr>
            <w:rFonts w:hint="eastAsia" w:ascii="仿宋_GB2312" w:hAnsi="仿宋_GB2312" w:eastAsia="仿宋_GB2312" w:cs="仿宋_GB2312"/>
            <w:lang w:val="en-US" w:eastAsia="zh-CN"/>
          </w:rPr>
          <w:delText>4.市、区业务咨询电话</w:delText>
        </w:r>
      </w:del>
    </w:p>
    <w:p>
      <w:pPr>
        <w:keepNext w:val="0"/>
        <w:keepLines w:val="0"/>
        <w:pageBreakBefore w:val="0"/>
        <w:widowControl w:val="0"/>
        <w:kinsoku/>
        <w:wordWrap/>
        <w:overflowPunct/>
        <w:topLinePunct w:val="0"/>
        <w:autoSpaceDE/>
        <w:autoSpaceDN/>
        <w:bidi w:val="0"/>
        <w:adjustRightInd/>
        <w:snapToGrid/>
        <w:spacing w:line="560" w:lineRule="exact"/>
        <w:ind w:firstLine="1560" w:firstLineChars="500"/>
        <w:textAlignment w:val="auto"/>
        <w:rPr>
          <w:del w:id="17" w:author="lainanheng" w:date="2024-07-31T15:54:21Z"/>
          <w:rFonts w:hint="eastAsia" w:ascii="仿宋_GB2312" w:hAnsi="仿宋_GB2312" w:eastAsia="仿宋_GB2312" w:cs="仿宋_GB2312"/>
        </w:rPr>
      </w:pPr>
      <w:del w:id="18" w:author="lainanheng" w:date="2024-07-31T15:54:21Z">
        <w:r>
          <w:rPr>
            <w:rFonts w:hint="eastAsia" w:ascii="仿宋_GB2312" w:hAnsi="仿宋_GB2312" w:eastAsia="仿宋_GB2312" w:cs="仿宋_GB2312"/>
            <w:lang w:val="en-US" w:eastAsia="zh-CN"/>
          </w:rPr>
          <w:delText>5</w:delText>
        </w:r>
      </w:del>
      <w:del w:id="19" w:author="lainanheng" w:date="2024-07-31T15:54:21Z">
        <w:r>
          <w:rPr>
            <w:rFonts w:hint="eastAsia" w:ascii="仿宋_GB2312" w:hAnsi="仿宋_GB2312" w:eastAsia="仿宋_GB2312" w:cs="仿宋_GB2312"/>
          </w:rPr>
          <w:delText>.深圳市</w:delText>
        </w:r>
      </w:del>
      <w:del w:id="20" w:author="lainanheng" w:date="2024-07-31T15:54:21Z">
        <w:r>
          <w:rPr>
            <w:rFonts w:hint="eastAsia" w:ascii="仿宋_GB2312" w:hAnsi="仿宋_GB2312" w:eastAsia="仿宋_GB2312" w:cs="仿宋_GB2312"/>
            <w:lang w:eastAsia="zh-CN"/>
          </w:rPr>
          <w:delText>级</w:delText>
        </w:r>
      </w:del>
      <w:del w:id="21" w:author="lainanheng" w:date="2024-07-31T15:54:21Z">
        <w:r>
          <w:rPr>
            <w:rFonts w:hint="eastAsia" w:ascii="仿宋_GB2312" w:hAnsi="仿宋_GB2312" w:eastAsia="仿宋_GB2312" w:cs="仿宋_GB2312"/>
          </w:rPr>
          <w:delText>重点农业龙头企业认定与监测管理办法</w:delText>
        </w:r>
      </w:del>
    </w:p>
    <w:p>
      <w:pPr>
        <w:keepNext w:val="0"/>
        <w:keepLines w:val="0"/>
        <w:pageBreakBefore w:val="0"/>
        <w:widowControl w:val="0"/>
        <w:kinsoku/>
        <w:wordWrap/>
        <w:overflowPunct/>
        <w:topLinePunct w:val="0"/>
        <w:autoSpaceDE/>
        <w:autoSpaceDN/>
        <w:bidi w:val="0"/>
        <w:adjustRightInd/>
        <w:snapToGrid/>
        <w:spacing w:line="560" w:lineRule="exact"/>
        <w:textAlignment w:val="auto"/>
        <w:rPr>
          <w:del w:id="22" w:author="lainanheng" w:date="2024-07-31T15:54:21Z"/>
          <w:rFonts w:hint="eastAsia" w:ascii="仿宋_GB2312" w:hAnsi="仿宋_GB2312" w:eastAsia="仿宋_GB2312" w:cs="仿宋_GB2312"/>
          <w:lang w:val="en-US" w:eastAsia="zh-CN"/>
        </w:rPr>
      </w:pPr>
      <w:del w:id="23" w:author="lainanheng" w:date="2024-07-31T15:54:21Z">
        <w:r>
          <w:rPr>
            <w:rFonts w:hint="eastAsia" w:ascii="仿宋_GB2312" w:hAnsi="仿宋_GB2312" w:eastAsia="仿宋_GB2312" w:cs="仿宋_GB2312"/>
            <w:lang w:val="en-US" w:eastAsia="zh-CN"/>
          </w:rPr>
          <w:delText xml:space="preserve">      6.财企通（专项资金平台）操作指引</w:delText>
        </w:r>
      </w:del>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深圳市</w:t>
      </w:r>
      <w:r>
        <w:rPr>
          <w:rFonts w:hint="eastAsia" w:ascii="仿宋_GB2312" w:hAnsi="仿宋_GB2312" w:eastAsia="仿宋_GB2312" w:cs="仿宋_GB2312"/>
          <w:lang w:val="en-US" w:eastAsia="zh-CN"/>
        </w:rPr>
        <w:t>乡村振兴和协作交流局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20</w:t>
      </w:r>
      <w:r>
        <w:rPr>
          <w:rFonts w:hint="eastAsia" w:ascii="仿宋_GB2312" w:hAnsi="仿宋_GB2312" w:eastAsia="仿宋_GB2312" w:cs="仿宋_GB2312"/>
          <w:lang w:val="en-US" w:eastAsia="zh-CN"/>
        </w:rPr>
        <w:t>2</w:t>
      </w:r>
      <w:r>
        <w:rPr>
          <w:rFonts w:hint="eastAsia" w:ascii="仿宋_GB2312" w:hAnsi="仿宋_GB2312" w:cs="仿宋_GB2312"/>
          <w:lang w:val="en-US" w:eastAsia="zh-CN"/>
        </w:rPr>
        <w:t>4</w:t>
      </w:r>
      <w:r>
        <w:rPr>
          <w:rFonts w:hint="eastAsia" w:ascii="仿宋_GB2312" w:hAnsi="仿宋_GB2312" w:eastAsia="仿宋_GB2312" w:cs="仿宋_GB2312"/>
        </w:rPr>
        <w:t>年</w:t>
      </w:r>
      <w:r>
        <w:rPr>
          <w:rFonts w:hint="eastAsia" w:ascii="仿宋_GB2312" w:hAnsi="仿宋_GB2312" w:cs="仿宋_GB2312"/>
          <w:lang w:val="en-US" w:eastAsia="zh-CN"/>
        </w:rPr>
        <w:t>7</w:t>
      </w:r>
      <w:r>
        <w:rPr>
          <w:rFonts w:hint="eastAsia" w:ascii="仿宋_GB2312" w:hAnsi="仿宋_GB2312" w:eastAsia="仿宋_GB2312" w:cs="仿宋_GB2312"/>
        </w:rPr>
        <w:t>月</w:t>
      </w:r>
      <w:r>
        <w:rPr>
          <w:rFonts w:hint="eastAsia" w:ascii="仿宋_GB2312" w:hAnsi="仿宋_GB2312" w:cs="仿宋_GB2312"/>
          <w:lang w:val="en-US" w:eastAsia="zh-CN"/>
        </w:rPr>
        <w:t>26</w:t>
      </w:r>
      <w:r>
        <w:rPr>
          <w:rFonts w:hint="eastAsia" w:ascii="仿宋_GB2312" w:hAnsi="仿宋_GB2312" w:eastAsia="仿宋_GB2312" w:cs="仿宋_GB231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del w:id="24" w:author="lainanheng" w:date="2024-07-31T15:54:26Z"/>
          <w:rFonts w:hint="eastAsia" w:ascii="仿宋_GB2312" w:hAnsi="仿宋_GB2312" w:eastAsia="仿宋_GB2312" w:cs="仿宋_GB231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lang w:val="en-US" w:eastAsia="zh-CN"/>
        </w:rPr>
        <w:pPrChange w:id="25" w:author="lainanheng" w:date="2024-07-31T15:54:26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del w:id="26" w:author="lainanheng" w:date="2024-07-31T15:54:24Z">
        <w:r>
          <w:rPr>
            <w:rFonts w:hint="eastAsia" w:ascii="仿宋_GB2312" w:hAnsi="仿宋_GB2312" w:cs="仿宋_GB2312"/>
            <w:lang w:eastAsia="zh-CN"/>
          </w:rPr>
          <w:delText>（</w:delText>
        </w:r>
      </w:del>
      <w:del w:id="27" w:author="lainanheng" w:date="2024-07-31T15:54:24Z">
        <w:r>
          <w:rPr>
            <w:rFonts w:hint="eastAsia" w:ascii="仿宋_GB2312" w:hAnsi="仿宋_GB2312" w:eastAsia="仿宋_GB2312" w:cs="仿宋_GB2312"/>
            <w:color w:val="auto"/>
            <w:sz w:val="32"/>
            <w:szCs w:val="32"/>
            <w:lang w:val="en-US" w:eastAsia="zh-CN"/>
          </w:rPr>
          <w:delText>联系人：</w:delText>
        </w:r>
      </w:del>
      <w:del w:id="28" w:author="lainanheng" w:date="2024-07-31T15:54:24Z">
        <w:r>
          <w:rPr>
            <w:rFonts w:hint="eastAsia" w:ascii="仿宋_GB2312" w:hAnsi="仿宋_GB2312" w:eastAsia="仿宋_GB2312" w:cs="仿宋_GB2312"/>
            <w:sz w:val="32"/>
            <w:szCs w:val="32"/>
            <w:lang w:val="en-US" w:eastAsia="zh-CN"/>
          </w:rPr>
          <w:delText>李小亚，电话：88125364</w:delText>
        </w:r>
      </w:del>
      <w:del w:id="29" w:author="lainanheng" w:date="2024-07-31T15:54:24Z">
        <w:r>
          <w:rPr>
            <w:rFonts w:hint="eastAsia" w:ascii="仿宋_GB2312" w:hAnsi="仿宋_GB2312" w:cs="仿宋_GB2312"/>
            <w:lang w:eastAsia="zh-CN"/>
          </w:rPr>
          <w:delText>）</w:delText>
        </w:r>
      </w:del>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2098" w:right="1417" w:bottom="1417" w:left="1417" w:header="851" w:footer="1134" w:gutter="0"/>
      <w:pgNumType w:fmt="numberInDash"/>
      <w:cols w:space="720" w:num="1"/>
      <w:formProt w:val="0"/>
      <w:titlePg/>
      <w:docGrid w:type="linesAndChars" w:linePitch="573" w:charSpace="-1843"/>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4">
      <wne:acd wne:acdName="acd2"/>
    </wne:keymap>
  </wne:keymaps>
  <wne:acds>
    <wne:acd wne:argValue="AgA3aA9fMQA=" wne:acdName="acd0" wne:fciIndexBasedOn="0065"/>
    <wne:acd wne:argValue="AgA3aA9fMgA=" wne:acdName="acd1" wne:fciIndexBasedOn="0065"/>
    <wne:acd wne:argValue="AgBElvZO"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公文小标宋简">
    <w:altName w:val="方正小标宋简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right"/>
      <w:rPr>
        <w:rStyle w:val="29"/>
        <w:rFonts w:hint="eastAsia" w:ascii="仿宋_GB2312" w:eastAsia="仿宋_GB2312"/>
        <w:szCs w:val="28"/>
      </w:rPr>
    </w:pPr>
    <w:r>
      <w:rPr>
        <w:rFonts w:hint="eastAsia" w:ascii="仿宋_GB2312"/>
        <w:szCs w:val="28"/>
      </w:rPr>
      <w:fldChar w:fldCharType="begin"/>
    </w:r>
    <w:r>
      <w:rPr>
        <w:rStyle w:val="29"/>
        <w:rFonts w:hint="eastAsia" w:ascii="仿宋_GB2312" w:eastAsia="仿宋_GB2312"/>
        <w:szCs w:val="28"/>
      </w:rPr>
      <w:instrText xml:space="preserve">PAGE  </w:instrText>
    </w:r>
    <w:r>
      <w:rPr>
        <w:rFonts w:hint="eastAsia" w:ascii="仿宋_GB2312"/>
        <w:szCs w:val="28"/>
      </w:rPr>
      <w:fldChar w:fldCharType="separate"/>
    </w:r>
    <w:r>
      <w:rPr>
        <w:rStyle w:val="29"/>
        <w:rFonts w:ascii="仿宋_GB2312" w:eastAsia="仿宋_GB2312"/>
        <w:szCs w:val="28"/>
      </w:rPr>
      <w:t>- 3 -</w:t>
    </w:r>
    <w:r>
      <w:rPr>
        <w:rFonts w:hint="eastAsia" w:ascii="仿宋_GB2312"/>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0" w:firstLineChars="0"/>
      <w:rPr>
        <w:rStyle w:val="29"/>
        <w:rFonts w:hint="eastAsia" w:ascii="仿宋_GB2312" w:eastAsia="仿宋_GB2312"/>
        <w:szCs w:val="28"/>
      </w:rPr>
    </w:pPr>
    <w:r>
      <w:rPr>
        <w:rFonts w:hint="eastAsia" w:ascii="仿宋_GB2312"/>
        <w:szCs w:val="28"/>
      </w:rPr>
      <w:fldChar w:fldCharType="begin"/>
    </w:r>
    <w:r>
      <w:rPr>
        <w:rStyle w:val="29"/>
        <w:rFonts w:hint="eastAsia" w:ascii="仿宋_GB2312" w:eastAsia="仿宋_GB2312"/>
        <w:szCs w:val="28"/>
      </w:rPr>
      <w:instrText xml:space="preserve">PAGE  </w:instrText>
    </w:r>
    <w:r>
      <w:rPr>
        <w:rFonts w:hint="eastAsia" w:ascii="仿宋_GB2312"/>
        <w:szCs w:val="28"/>
      </w:rPr>
      <w:fldChar w:fldCharType="separate"/>
    </w:r>
    <w:r>
      <w:rPr>
        <w:rStyle w:val="29"/>
        <w:rFonts w:ascii="仿宋_GB2312" w:eastAsia="仿宋_GB2312"/>
        <w:szCs w:val="28"/>
      </w:rPr>
      <w:t>- 2 -</w:t>
    </w:r>
    <w:r>
      <w:rPr>
        <w:rFonts w:hint="eastAsia" w:ascii="仿宋_GB2312"/>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inanheng">
    <w15:presenceInfo w15:providerId="None" w15:userId="lainan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0"/>
  <w:hyphenationZone w:val="360"/>
  <w:evenAndOddHeaders w:val="1"/>
  <w:drawingGridHorizontalSpacing w:val="311"/>
  <w:drawingGridVerticalSpacing w:val="573"/>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B57"/>
    <w:rsid w:val="000036FF"/>
    <w:rsid w:val="000062DB"/>
    <w:rsid w:val="00012623"/>
    <w:rsid w:val="00013FEC"/>
    <w:rsid w:val="00022B76"/>
    <w:rsid w:val="0002428D"/>
    <w:rsid w:val="00042315"/>
    <w:rsid w:val="0004583A"/>
    <w:rsid w:val="000528E3"/>
    <w:rsid w:val="00057A61"/>
    <w:rsid w:val="00057EA0"/>
    <w:rsid w:val="00060DCC"/>
    <w:rsid w:val="00062C2C"/>
    <w:rsid w:val="00064680"/>
    <w:rsid w:val="00074922"/>
    <w:rsid w:val="0008176F"/>
    <w:rsid w:val="000A4033"/>
    <w:rsid w:val="000B26EE"/>
    <w:rsid w:val="000C1547"/>
    <w:rsid w:val="000C7066"/>
    <w:rsid w:val="000D0769"/>
    <w:rsid w:val="000D31A9"/>
    <w:rsid w:val="000E18CB"/>
    <w:rsid w:val="000E6F15"/>
    <w:rsid w:val="000F0D57"/>
    <w:rsid w:val="000F2849"/>
    <w:rsid w:val="000F32AF"/>
    <w:rsid w:val="000F5AF6"/>
    <w:rsid w:val="000F6970"/>
    <w:rsid w:val="00100E46"/>
    <w:rsid w:val="001101BB"/>
    <w:rsid w:val="00110B14"/>
    <w:rsid w:val="0011249F"/>
    <w:rsid w:val="00112D81"/>
    <w:rsid w:val="00115E2A"/>
    <w:rsid w:val="001166D7"/>
    <w:rsid w:val="001205CD"/>
    <w:rsid w:val="00124C00"/>
    <w:rsid w:val="00127E33"/>
    <w:rsid w:val="00131F62"/>
    <w:rsid w:val="00133318"/>
    <w:rsid w:val="00140DB1"/>
    <w:rsid w:val="001500F4"/>
    <w:rsid w:val="00151307"/>
    <w:rsid w:val="001513BB"/>
    <w:rsid w:val="00152782"/>
    <w:rsid w:val="001635AA"/>
    <w:rsid w:val="00167191"/>
    <w:rsid w:val="0017593F"/>
    <w:rsid w:val="0017598D"/>
    <w:rsid w:val="00180F4D"/>
    <w:rsid w:val="00180F92"/>
    <w:rsid w:val="00182846"/>
    <w:rsid w:val="00183021"/>
    <w:rsid w:val="001837DB"/>
    <w:rsid w:val="00183C67"/>
    <w:rsid w:val="0019034D"/>
    <w:rsid w:val="00190CFC"/>
    <w:rsid w:val="0019184E"/>
    <w:rsid w:val="00196657"/>
    <w:rsid w:val="001A3588"/>
    <w:rsid w:val="001A3FC1"/>
    <w:rsid w:val="001B566E"/>
    <w:rsid w:val="001B694A"/>
    <w:rsid w:val="001C250E"/>
    <w:rsid w:val="001C2542"/>
    <w:rsid w:val="001C388F"/>
    <w:rsid w:val="001D1338"/>
    <w:rsid w:val="001D3165"/>
    <w:rsid w:val="001D7203"/>
    <w:rsid w:val="001E1152"/>
    <w:rsid w:val="001E222C"/>
    <w:rsid w:val="001E4400"/>
    <w:rsid w:val="00206F0D"/>
    <w:rsid w:val="00211F85"/>
    <w:rsid w:val="00214827"/>
    <w:rsid w:val="002166A1"/>
    <w:rsid w:val="00216BD3"/>
    <w:rsid w:val="00222821"/>
    <w:rsid w:val="00226203"/>
    <w:rsid w:val="00235F12"/>
    <w:rsid w:val="00244AD4"/>
    <w:rsid w:val="00247CA2"/>
    <w:rsid w:val="00251FD2"/>
    <w:rsid w:val="00252039"/>
    <w:rsid w:val="00253509"/>
    <w:rsid w:val="002541A7"/>
    <w:rsid w:val="0025520A"/>
    <w:rsid w:val="002640F8"/>
    <w:rsid w:val="002733AB"/>
    <w:rsid w:val="00276C42"/>
    <w:rsid w:val="00277CA8"/>
    <w:rsid w:val="00283B16"/>
    <w:rsid w:val="00285EA2"/>
    <w:rsid w:val="00286D6A"/>
    <w:rsid w:val="002908C3"/>
    <w:rsid w:val="00290967"/>
    <w:rsid w:val="002B0604"/>
    <w:rsid w:val="002B0D61"/>
    <w:rsid w:val="002B0DE9"/>
    <w:rsid w:val="002B1091"/>
    <w:rsid w:val="002B14D5"/>
    <w:rsid w:val="002B4402"/>
    <w:rsid w:val="002B57EF"/>
    <w:rsid w:val="002C2605"/>
    <w:rsid w:val="002C2F8E"/>
    <w:rsid w:val="002D171E"/>
    <w:rsid w:val="002D1A83"/>
    <w:rsid w:val="002D6BA2"/>
    <w:rsid w:val="002D7FA1"/>
    <w:rsid w:val="002F4109"/>
    <w:rsid w:val="002F66F6"/>
    <w:rsid w:val="002F6EA7"/>
    <w:rsid w:val="0031036F"/>
    <w:rsid w:val="0031057D"/>
    <w:rsid w:val="003128F2"/>
    <w:rsid w:val="00312E98"/>
    <w:rsid w:val="003143C2"/>
    <w:rsid w:val="0031629E"/>
    <w:rsid w:val="0031753B"/>
    <w:rsid w:val="00322485"/>
    <w:rsid w:val="00323D16"/>
    <w:rsid w:val="003242A9"/>
    <w:rsid w:val="003261F5"/>
    <w:rsid w:val="003370D5"/>
    <w:rsid w:val="00342E00"/>
    <w:rsid w:val="00344F59"/>
    <w:rsid w:val="0034690F"/>
    <w:rsid w:val="0035391D"/>
    <w:rsid w:val="00356412"/>
    <w:rsid w:val="0036583C"/>
    <w:rsid w:val="003661A1"/>
    <w:rsid w:val="0037426E"/>
    <w:rsid w:val="00377379"/>
    <w:rsid w:val="00382078"/>
    <w:rsid w:val="0038218B"/>
    <w:rsid w:val="00382437"/>
    <w:rsid w:val="003859E1"/>
    <w:rsid w:val="003A574F"/>
    <w:rsid w:val="003B0F29"/>
    <w:rsid w:val="003B68AF"/>
    <w:rsid w:val="003C025E"/>
    <w:rsid w:val="003C1763"/>
    <w:rsid w:val="003C39DC"/>
    <w:rsid w:val="003C3CFC"/>
    <w:rsid w:val="003C6BA5"/>
    <w:rsid w:val="003D733C"/>
    <w:rsid w:val="003F0EEC"/>
    <w:rsid w:val="003F1E26"/>
    <w:rsid w:val="003F2370"/>
    <w:rsid w:val="003F44F8"/>
    <w:rsid w:val="003F5659"/>
    <w:rsid w:val="00406996"/>
    <w:rsid w:val="004101F9"/>
    <w:rsid w:val="0042275E"/>
    <w:rsid w:val="00425AE0"/>
    <w:rsid w:val="004265AE"/>
    <w:rsid w:val="00427351"/>
    <w:rsid w:val="004301BA"/>
    <w:rsid w:val="00441069"/>
    <w:rsid w:val="00445C55"/>
    <w:rsid w:val="00446CDC"/>
    <w:rsid w:val="00451762"/>
    <w:rsid w:val="00452146"/>
    <w:rsid w:val="0045300D"/>
    <w:rsid w:val="00464142"/>
    <w:rsid w:val="00471C86"/>
    <w:rsid w:val="00480DD1"/>
    <w:rsid w:val="004910C1"/>
    <w:rsid w:val="00492251"/>
    <w:rsid w:val="0049297D"/>
    <w:rsid w:val="00494C15"/>
    <w:rsid w:val="0049536A"/>
    <w:rsid w:val="004957C5"/>
    <w:rsid w:val="00496B18"/>
    <w:rsid w:val="004A7468"/>
    <w:rsid w:val="004A7D46"/>
    <w:rsid w:val="004B01AF"/>
    <w:rsid w:val="004B0B93"/>
    <w:rsid w:val="004B0D64"/>
    <w:rsid w:val="004B35A4"/>
    <w:rsid w:val="004B5AB9"/>
    <w:rsid w:val="004B6BB2"/>
    <w:rsid w:val="004C2938"/>
    <w:rsid w:val="004E3B38"/>
    <w:rsid w:val="004E6C86"/>
    <w:rsid w:val="004F0C16"/>
    <w:rsid w:val="004F17B9"/>
    <w:rsid w:val="005108FA"/>
    <w:rsid w:val="00512F38"/>
    <w:rsid w:val="00517492"/>
    <w:rsid w:val="005219C7"/>
    <w:rsid w:val="00526D90"/>
    <w:rsid w:val="0053204D"/>
    <w:rsid w:val="00535283"/>
    <w:rsid w:val="00535C3C"/>
    <w:rsid w:val="00537A17"/>
    <w:rsid w:val="00545B3D"/>
    <w:rsid w:val="00551154"/>
    <w:rsid w:val="00551416"/>
    <w:rsid w:val="00551FD8"/>
    <w:rsid w:val="00560337"/>
    <w:rsid w:val="00581816"/>
    <w:rsid w:val="00587C74"/>
    <w:rsid w:val="0059212F"/>
    <w:rsid w:val="005A272C"/>
    <w:rsid w:val="005A2D11"/>
    <w:rsid w:val="005B132A"/>
    <w:rsid w:val="005B2BA3"/>
    <w:rsid w:val="005B6D02"/>
    <w:rsid w:val="005C0A99"/>
    <w:rsid w:val="005C22C0"/>
    <w:rsid w:val="005E0DEC"/>
    <w:rsid w:val="005E6111"/>
    <w:rsid w:val="005F316C"/>
    <w:rsid w:val="005F33F3"/>
    <w:rsid w:val="005F6788"/>
    <w:rsid w:val="00600406"/>
    <w:rsid w:val="00602B19"/>
    <w:rsid w:val="00613957"/>
    <w:rsid w:val="00614941"/>
    <w:rsid w:val="00622CD9"/>
    <w:rsid w:val="00625936"/>
    <w:rsid w:val="00626A8A"/>
    <w:rsid w:val="00634426"/>
    <w:rsid w:val="00636E8B"/>
    <w:rsid w:val="00637FE4"/>
    <w:rsid w:val="00645020"/>
    <w:rsid w:val="00646E70"/>
    <w:rsid w:val="0065075E"/>
    <w:rsid w:val="00650981"/>
    <w:rsid w:val="00652220"/>
    <w:rsid w:val="00652AF8"/>
    <w:rsid w:val="00652DD2"/>
    <w:rsid w:val="006556F6"/>
    <w:rsid w:val="00656094"/>
    <w:rsid w:val="00656940"/>
    <w:rsid w:val="00660558"/>
    <w:rsid w:val="006675D7"/>
    <w:rsid w:val="00675053"/>
    <w:rsid w:val="00675792"/>
    <w:rsid w:val="00676EFA"/>
    <w:rsid w:val="00677B2B"/>
    <w:rsid w:val="00682660"/>
    <w:rsid w:val="00685802"/>
    <w:rsid w:val="006864C1"/>
    <w:rsid w:val="006935F5"/>
    <w:rsid w:val="006976E8"/>
    <w:rsid w:val="006A6310"/>
    <w:rsid w:val="006B3E9E"/>
    <w:rsid w:val="006B40B7"/>
    <w:rsid w:val="006B540C"/>
    <w:rsid w:val="006B783A"/>
    <w:rsid w:val="006C3524"/>
    <w:rsid w:val="006C3B39"/>
    <w:rsid w:val="006C69CA"/>
    <w:rsid w:val="006C728E"/>
    <w:rsid w:val="006D4744"/>
    <w:rsid w:val="006D6441"/>
    <w:rsid w:val="006F4A39"/>
    <w:rsid w:val="00700E90"/>
    <w:rsid w:val="00702E96"/>
    <w:rsid w:val="00703059"/>
    <w:rsid w:val="00703FF3"/>
    <w:rsid w:val="00705CB6"/>
    <w:rsid w:val="00715CF6"/>
    <w:rsid w:val="0072103E"/>
    <w:rsid w:val="00722CF8"/>
    <w:rsid w:val="00731E14"/>
    <w:rsid w:val="00736BBC"/>
    <w:rsid w:val="0074278C"/>
    <w:rsid w:val="007468F1"/>
    <w:rsid w:val="007520C5"/>
    <w:rsid w:val="00756372"/>
    <w:rsid w:val="007567FA"/>
    <w:rsid w:val="0075706B"/>
    <w:rsid w:val="007650D3"/>
    <w:rsid w:val="007700F8"/>
    <w:rsid w:val="007757D8"/>
    <w:rsid w:val="00777134"/>
    <w:rsid w:val="007810C6"/>
    <w:rsid w:val="0078405D"/>
    <w:rsid w:val="00784430"/>
    <w:rsid w:val="0079426D"/>
    <w:rsid w:val="007A7D1B"/>
    <w:rsid w:val="007B40C9"/>
    <w:rsid w:val="007B63ED"/>
    <w:rsid w:val="007C7A26"/>
    <w:rsid w:val="007D2DF3"/>
    <w:rsid w:val="007D62EF"/>
    <w:rsid w:val="007E0D56"/>
    <w:rsid w:val="007E1EA0"/>
    <w:rsid w:val="007F080F"/>
    <w:rsid w:val="007F2388"/>
    <w:rsid w:val="007F26A6"/>
    <w:rsid w:val="008034DF"/>
    <w:rsid w:val="0080363E"/>
    <w:rsid w:val="00807299"/>
    <w:rsid w:val="00815E84"/>
    <w:rsid w:val="00821737"/>
    <w:rsid w:val="00824DDA"/>
    <w:rsid w:val="008338D0"/>
    <w:rsid w:val="00835EFE"/>
    <w:rsid w:val="00836003"/>
    <w:rsid w:val="00836BC9"/>
    <w:rsid w:val="00836F86"/>
    <w:rsid w:val="00837F33"/>
    <w:rsid w:val="00843D1D"/>
    <w:rsid w:val="00851D70"/>
    <w:rsid w:val="00861468"/>
    <w:rsid w:val="008615DA"/>
    <w:rsid w:val="00861AC4"/>
    <w:rsid w:val="008701A0"/>
    <w:rsid w:val="00872E9D"/>
    <w:rsid w:val="00872F32"/>
    <w:rsid w:val="00873E43"/>
    <w:rsid w:val="00875270"/>
    <w:rsid w:val="008776FA"/>
    <w:rsid w:val="00883678"/>
    <w:rsid w:val="00885B2E"/>
    <w:rsid w:val="008A78B4"/>
    <w:rsid w:val="008A7C14"/>
    <w:rsid w:val="008B4DD3"/>
    <w:rsid w:val="008B6FBA"/>
    <w:rsid w:val="008C6C1F"/>
    <w:rsid w:val="008D2F13"/>
    <w:rsid w:val="008D3F57"/>
    <w:rsid w:val="008E4049"/>
    <w:rsid w:val="008E4AE3"/>
    <w:rsid w:val="008F3FAD"/>
    <w:rsid w:val="008F55A5"/>
    <w:rsid w:val="008F7E39"/>
    <w:rsid w:val="00910C34"/>
    <w:rsid w:val="00912540"/>
    <w:rsid w:val="0091609D"/>
    <w:rsid w:val="0091649C"/>
    <w:rsid w:val="009179AA"/>
    <w:rsid w:val="00920D8B"/>
    <w:rsid w:val="00927AA8"/>
    <w:rsid w:val="00930FEE"/>
    <w:rsid w:val="00934810"/>
    <w:rsid w:val="0093607E"/>
    <w:rsid w:val="00941014"/>
    <w:rsid w:val="00942E90"/>
    <w:rsid w:val="00943046"/>
    <w:rsid w:val="00943BF1"/>
    <w:rsid w:val="00946502"/>
    <w:rsid w:val="009506F4"/>
    <w:rsid w:val="009534A0"/>
    <w:rsid w:val="009547CC"/>
    <w:rsid w:val="00960C26"/>
    <w:rsid w:val="00961C7D"/>
    <w:rsid w:val="00965B1C"/>
    <w:rsid w:val="00975BEA"/>
    <w:rsid w:val="009778F6"/>
    <w:rsid w:val="00981BFF"/>
    <w:rsid w:val="0098277B"/>
    <w:rsid w:val="00986541"/>
    <w:rsid w:val="009908B4"/>
    <w:rsid w:val="009A1B4F"/>
    <w:rsid w:val="009A2EE7"/>
    <w:rsid w:val="009A32DC"/>
    <w:rsid w:val="009A3B57"/>
    <w:rsid w:val="009A3E32"/>
    <w:rsid w:val="009A7016"/>
    <w:rsid w:val="009B2333"/>
    <w:rsid w:val="009B3B33"/>
    <w:rsid w:val="009B41CC"/>
    <w:rsid w:val="009B4FDF"/>
    <w:rsid w:val="009C32B8"/>
    <w:rsid w:val="009C3A79"/>
    <w:rsid w:val="009D1B3A"/>
    <w:rsid w:val="009D6FEC"/>
    <w:rsid w:val="009F1CCC"/>
    <w:rsid w:val="009F3009"/>
    <w:rsid w:val="00A04B5A"/>
    <w:rsid w:val="00A31641"/>
    <w:rsid w:val="00A417D6"/>
    <w:rsid w:val="00A53787"/>
    <w:rsid w:val="00A554C5"/>
    <w:rsid w:val="00A57B80"/>
    <w:rsid w:val="00A617A1"/>
    <w:rsid w:val="00A64376"/>
    <w:rsid w:val="00A647F5"/>
    <w:rsid w:val="00A67207"/>
    <w:rsid w:val="00A677A8"/>
    <w:rsid w:val="00A73A74"/>
    <w:rsid w:val="00A74D61"/>
    <w:rsid w:val="00A82F70"/>
    <w:rsid w:val="00A83F4B"/>
    <w:rsid w:val="00A8483F"/>
    <w:rsid w:val="00A861FD"/>
    <w:rsid w:val="00A92894"/>
    <w:rsid w:val="00A92A99"/>
    <w:rsid w:val="00A97C03"/>
    <w:rsid w:val="00A97C4F"/>
    <w:rsid w:val="00AA059D"/>
    <w:rsid w:val="00AA1E95"/>
    <w:rsid w:val="00AA2F03"/>
    <w:rsid w:val="00AA3CA8"/>
    <w:rsid w:val="00AA4F2F"/>
    <w:rsid w:val="00AB1768"/>
    <w:rsid w:val="00AB1789"/>
    <w:rsid w:val="00AB2391"/>
    <w:rsid w:val="00AC3453"/>
    <w:rsid w:val="00AC5908"/>
    <w:rsid w:val="00AD07B8"/>
    <w:rsid w:val="00AD0F87"/>
    <w:rsid w:val="00AD2D1E"/>
    <w:rsid w:val="00AD3D9A"/>
    <w:rsid w:val="00AD5C75"/>
    <w:rsid w:val="00AD5F35"/>
    <w:rsid w:val="00AE4192"/>
    <w:rsid w:val="00AE529F"/>
    <w:rsid w:val="00AF3DF5"/>
    <w:rsid w:val="00B0302A"/>
    <w:rsid w:val="00B05636"/>
    <w:rsid w:val="00B12564"/>
    <w:rsid w:val="00B1503F"/>
    <w:rsid w:val="00B245BF"/>
    <w:rsid w:val="00B2790F"/>
    <w:rsid w:val="00B27E4A"/>
    <w:rsid w:val="00B3107F"/>
    <w:rsid w:val="00B411AF"/>
    <w:rsid w:val="00B4663E"/>
    <w:rsid w:val="00B730C6"/>
    <w:rsid w:val="00B76FDA"/>
    <w:rsid w:val="00B928BC"/>
    <w:rsid w:val="00B967F8"/>
    <w:rsid w:val="00B96874"/>
    <w:rsid w:val="00BA00F8"/>
    <w:rsid w:val="00BB0193"/>
    <w:rsid w:val="00BB2E9A"/>
    <w:rsid w:val="00BB3D3E"/>
    <w:rsid w:val="00BB44E6"/>
    <w:rsid w:val="00BC35F4"/>
    <w:rsid w:val="00BC742E"/>
    <w:rsid w:val="00BD021A"/>
    <w:rsid w:val="00BE2863"/>
    <w:rsid w:val="00BF2695"/>
    <w:rsid w:val="00BF3A53"/>
    <w:rsid w:val="00BF734E"/>
    <w:rsid w:val="00C10445"/>
    <w:rsid w:val="00C11F92"/>
    <w:rsid w:val="00C175E8"/>
    <w:rsid w:val="00C21AF9"/>
    <w:rsid w:val="00C22005"/>
    <w:rsid w:val="00C311EB"/>
    <w:rsid w:val="00C32176"/>
    <w:rsid w:val="00C32729"/>
    <w:rsid w:val="00C35530"/>
    <w:rsid w:val="00C37AE0"/>
    <w:rsid w:val="00C425F3"/>
    <w:rsid w:val="00C42854"/>
    <w:rsid w:val="00C47875"/>
    <w:rsid w:val="00C47CE5"/>
    <w:rsid w:val="00C51C4C"/>
    <w:rsid w:val="00C5318C"/>
    <w:rsid w:val="00C569FD"/>
    <w:rsid w:val="00C80D61"/>
    <w:rsid w:val="00C82D1B"/>
    <w:rsid w:val="00C83CEE"/>
    <w:rsid w:val="00C85623"/>
    <w:rsid w:val="00C85BBF"/>
    <w:rsid w:val="00C93B10"/>
    <w:rsid w:val="00C93E07"/>
    <w:rsid w:val="00C963CF"/>
    <w:rsid w:val="00CA04DE"/>
    <w:rsid w:val="00CA68AD"/>
    <w:rsid w:val="00CB71B6"/>
    <w:rsid w:val="00CC6AE7"/>
    <w:rsid w:val="00CC6C93"/>
    <w:rsid w:val="00CD05A9"/>
    <w:rsid w:val="00CD0E4E"/>
    <w:rsid w:val="00CD3FA1"/>
    <w:rsid w:val="00CD672E"/>
    <w:rsid w:val="00CD766C"/>
    <w:rsid w:val="00CE051E"/>
    <w:rsid w:val="00CE09EB"/>
    <w:rsid w:val="00CE0D1A"/>
    <w:rsid w:val="00CE13B3"/>
    <w:rsid w:val="00CE24AB"/>
    <w:rsid w:val="00CE499C"/>
    <w:rsid w:val="00CF47BD"/>
    <w:rsid w:val="00CF48BA"/>
    <w:rsid w:val="00CF7FF8"/>
    <w:rsid w:val="00D03D16"/>
    <w:rsid w:val="00D050FD"/>
    <w:rsid w:val="00D15B4C"/>
    <w:rsid w:val="00D168CE"/>
    <w:rsid w:val="00D20CF4"/>
    <w:rsid w:val="00D225A1"/>
    <w:rsid w:val="00D34341"/>
    <w:rsid w:val="00D3549B"/>
    <w:rsid w:val="00D44415"/>
    <w:rsid w:val="00D44C73"/>
    <w:rsid w:val="00D47F53"/>
    <w:rsid w:val="00D50EB8"/>
    <w:rsid w:val="00D511E3"/>
    <w:rsid w:val="00D536CE"/>
    <w:rsid w:val="00D5597A"/>
    <w:rsid w:val="00D55C28"/>
    <w:rsid w:val="00D63819"/>
    <w:rsid w:val="00D70150"/>
    <w:rsid w:val="00D734DB"/>
    <w:rsid w:val="00D81B23"/>
    <w:rsid w:val="00D81B79"/>
    <w:rsid w:val="00D95B85"/>
    <w:rsid w:val="00D96C68"/>
    <w:rsid w:val="00D9734B"/>
    <w:rsid w:val="00DA0766"/>
    <w:rsid w:val="00DA60AB"/>
    <w:rsid w:val="00DA756A"/>
    <w:rsid w:val="00DB0479"/>
    <w:rsid w:val="00DB3298"/>
    <w:rsid w:val="00DB4F55"/>
    <w:rsid w:val="00DB56FB"/>
    <w:rsid w:val="00DC12FC"/>
    <w:rsid w:val="00DC142A"/>
    <w:rsid w:val="00DC2176"/>
    <w:rsid w:val="00DC3F44"/>
    <w:rsid w:val="00DC615F"/>
    <w:rsid w:val="00DC7E0C"/>
    <w:rsid w:val="00DD2472"/>
    <w:rsid w:val="00DD54B1"/>
    <w:rsid w:val="00DD5684"/>
    <w:rsid w:val="00DE6955"/>
    <w:rsid w:val="00DE79EB"/>
    <w:rsid w:val="00DF1932"/>
    <w:rsid w:val="00E01956"/>
    <w:rsid w:val="00E025B5"/>
    <w:rsid w:val="00E0671E"/>
    <w:rsid w:val="00E13783"/>
    <w:rsid w:val="00E204ED"/>
    <w:rsid w:val="00E310B3"/>
    <w:rsid w:val="00E31190"/>
    <w:rsid w:val="00E37D4D"/>
    <w:rsid w:val="00E4318E"/>
    <w:rsid w:val="00E442E8"/>
    <w:rsid w:val="00E54538"/>
    <w:rsid w:val="00E57B0C"/>
    <w:rsid w:val="00E632FF"/>
    <w:rsid w:val="00E64625"/>
    <w:rsid w:val="00E65DB2"/>
    <w:rsid w:val="00E70120"/>
    <w:rsid w:val="00E72FB0"/>
    <w:rsid w:val="00E73B99"/>
    <w:rsid w:val="00E777B6"/>
    <w:rsid w:val="00E83BC8"/>
    <w:rsid w:val="00E97C1F"/>
    <w:rsid w:val="00EA2FDA"/>
    <w:rsid w:val="00EA3942"/>
    <w:rsid w:val="00EA5329"/>
    <w:rsid w:val="00EB35E3"/>
    <w:rsid w:val="00EB7FD4"/>
    <w:rsid w:val="00EC0189"/>
    <w:rsid w:val="00EC11B7"/>
    <w:rsid w:val="00EC447C"/>
    <w:rsid w:val="00ED520D"/>
    <w:rsid w:val="00EE666A"/>
    <w:rsid w:val="00EF01F1"/>
    <w:rsid w:val="00EF0554"/>
    <w:rsid w:val="00EF1DCF"/>
    <w:rsid w:val="00EF43E2"/>
    <w:rsid w:val="00EF5CF1"/>
    <w:rsid w:val="00EF70B2"/>
    <w:rsid w:val="00F00D13"/>
    <w:rsid w:val="00F133B6"/>
    <w:rsid w:val="00F13983"/>
    <w:rsid w:val="00F17167"/>
    <w:rsid w:val="00F26FC3"/>
    <w:rsid w:val="00F311F1"/>
    <w:rsid w:val="00F416CC"/>
    <w:rsid w:val="00F447A7"/>
    <w:rsid w:val="00F44AD8"/>
    <w:rsid w:val="00F45A7A"/>
    <w:rsid w:val="00F463A7"/>
    <w:rsid w:val="00F4751B"/>
    <w:rsid w:val="00F5147D"/>
    <w:rsid w:val="00F522C8"/>
    <w:rsid w:val="00F542F8"/>
    <w:rsid w:val="00F54DFC"/>
    <w:rsid w:val="00F55F0C"/>
    <w:rsid w:val="00F5755D"/>
    <w:rsid w:val="00F657EC"/>
    <w:rsid w:val="00F664E7"/>
    <w:rsid w:val="00F70337"/>
    <w:rsid w:val="00F72A91"/>
    <w:rsid w:val="00F74081"/>
    <w:rsid w:val="00F75ED3"/>
    <w:rsid w:val="00F8131F"/>
    <w:rsid w:val="00F91120"/>
    <w:rsid w:val="00F933BE"/>
    <w:rsid w:val="00FA4886"/>
    <w:rsid w:val="00FB2C1F"/>
    <w:rsid w:val="00FB33A3"/>
    <w:rsid w:val="00FB7896"/>
    <w:rsid w:val="00FC0F37"/>
    <w:rsid w:val="00FC15F0"/>
    <w:rsid w:val="00FC19ED"/>
    <w:rsid w:val="00FC2A14"/>
    <w:rsid w:val="00FC53F5"/>
    <w:rsid w:val="00FC5627"/>
    <w:rsid w:val="00FC5BCD"/>
    <w:rsid w:val="00FE290A"/>
    <w:rsid w:val="00FE2C9A"/>
    <w:rsid w:val="00FE5318"/>
    <w:rsid w:val="00FE7111"/>
    <w:rsid w:val="00FF0ABB"/>
    <w:rsid w:val="00FF413E"/>
    <w:rsid w:val="00FF48C1"/>
    <w:rsid w:val="0104262D"/>
    <w:rsid w:val="028A06F8"/>
    <w:rsid w:val="05C2310F"/>
    <w:rsid w:val="09402023"/>
    <w:rsid w:val="0943529D"/>
    <w:rsid w:val="09B6B811"/>
    <w:rsid w:val="0E3B0CC9"/>
    <w:rsid w:val="10A8581D"/>
    <w:rsid w:val="10AC2070"/>
    <w:rsid w:val="13FD6DED"/>
    <w:rsid w:val="13FF2897"/>
    <w:rsid w:val="15CF0111"/>
    <w:rsid w:val="17374847"/>
    <w:rsid w:val="179D446C"/>
    <w:rsid w:val="18DF4B4A"/>
    <w:rsid w:val="1A0A7938"/>
    <w:rsid w:val="1A779299"/>
    <w:rsid w:val="1AF01D9B"/>
    <w:rsid w:val="1B356531"/>
    <w:rsid w:val="1B6B6718"/>
    <w:rsid w:val="1DB856FA"/>
    <w:rsid w:val="1DFD6751"/>
    <w:rsid w:val="1FFF13D9"/>
    <w:rsid w:val="222E0BC4"/>
    <w:rsid w:val="273F0FD3"/>
    <w:rsid w:val="276F8F47"/>
    <w:rsid w:val="27E039BD"/>
    <w:rsid w:val="27F5F129"/>
    <w:rsid w:val="29CF0F11"/>
    <w:rsid w:val="2B25192B"/>
    <w:rsid w:val="2C4E043E"/>
    <w:rsid w:val="2CFFB05C"/>
    <w:rsid w:val="2EAE4DC9"/>
    <w:rsid w:val="2F7D2C8D"/>
    <w:rsid w:val="2FBF32ED"/>
    <w:rsid w:val="335FC3FE"/>
    <w:rsid w:val="33BAD4DA"/>
    <w:rsid w:val="353E6ECF"/>
    <w:rsid w:val="37DE77EA"/>
    <w:rsid w:val="39CA3CE3"/>
    <w:rsid w:val="39EE024F"/>
    <w:rsid w:val="3B6D3C4F"/>
    <w:rsid w:val="3BFF9550"/>
    <w:rsid w:val="3DF5689B"/>
    <w:rsid w:val="3E9C6C5C"/>
    <w:rsid w:val="3F1DAA77"/>
    <w:rsid w:val="3F7F4EFE"/>
    <w:rsid w:val="3FBD56DA"/>
    <w:rsid w:val="3FFF0ECC"/>
    <w:rsid w:val="40606731"/>
    <w:rsid w:val="43341F26"/>
    <w:rsid w:val="49C54229"/>
    <w:rsid w:val="4AA72806"/>
    <w:rsid w:val="4AFC6EEF"/>
    <w:rsid w:val="4CDD31FD"/>
    <w:rsid w:val="4EC65E55"/>
    <w:rsid w:val="55246645"/>
    <w:rsid w:val="55977501"/>
    <w:rsid w:val="57AA8737"/>
    <w:rsid w:val="57FD51AC"/>
    <w:rsid w:val="57FFF414"/>
    <w:rsid w:val="58E045EA"/>
    <w:rsid w:val="59196C83"/>
    <w:rsid w:val="5A4B60E2"/>
    <w:rsid w:val="5A7F752B"/>
    <w:rsid w:val="5BB2CFAA"/>
    <w:rsid w:val="5BFF0DA2"/>
    <w:rsid w:val="5CD84061"/>
    <w:rsid w:val="5D000D70"/>
    <w:rsid w:val="5D6B3EB6"/>
    <w:rsid w:val="5DF680FA"/>
    <w:rsid w:val="5DFF05FB"/>
    <w:rsid w:val="5E261785"/>
    <w:rsid w:val="5F1ED053"/>
    <w:rsid w:val="5FAD3CE0"/>
    <w:rsid w:val="601B6E0C"/>
    <w:rsid w:val="60BF7362"/>
    <w:rsid w:val="65C847A8"/>
    <w:rsid w:val="65F44A59"/>
    <w:rsid w:val="65FB8101"/>
    <w:rsid w:val="65FF9FE7"/>
    <w:rsid w:val="66AF2BC6"/>
    <w:rsid w:val="67B5C3DB"/>
    <w:rsid w:val="68F24191"/>
    <w:rsid w:val="6B698846"/>
    <w:rsid w:val="6C3A3BEE"/>
    <w:rsid w:val="6C5EE766"/>
    <w:rsid w:val="6E022659"/>
    <w:rsid w:val="6E667E9F"/>
    <w:rsid w:val="6EBC2950"/>
    <w:rsid w:val="6F765E1F"/>
    <w:rsid w:val="72407FBE"/>
    <w:rsid w:val="72BFC52B"/>
    <w:rsid w:val="737F1647"/>
    <w:rsid w:val="73ED661D"/>
    <w:rsid w:val="73FFE4BE"/>
    <w:rsid w:val="74455D54"/>
    <w:rsid w:val="76787B6C"/>
    <w:rsid w:val="76FD4289"/>
    <w:rsid w:val="773F47B4"/>
    <w:rsid w:val="775B2651"/>
    <w:rsid w:val="77DC476D"/>
    <w:rsid w:val="77DC9476"/>
    <w:rsid w:val="78160EB6"/>
    <w:rsid w:val="78242772"/>
    <w:rsid w:val="78AA2830"/>
    <w:rsid w:val="78EE6D03"/>
    <w:rsid w:val="79F72AF9"/>
    <w:rsid w:val="7A4E6969"/>
    <w:rsid w:val="7A7A032F"/>
    <w:rsid w:val="7B5875E8"/>
    <w:rsid w:val="7DFD7632"/>
    <w:rsid w:val="7E5EE2F1"/>
    <w:rsid w:val="7E71048B"/>
    <w:rsid w:val="7ECC3ECC"/>
    <w:rsid w:val="7F3A36E1"/>
    <w:rsid w:val="7F3BE585"/>
    <w:rsid w:val="7F7F6DFC"/>
    <w:rsid w:val="7F9565AF"/>
    <w:rsid w:val="7FE0160B"/>
    <w:rsid w:val="7FE335C9"/>
    <w:rsid w:val="7FEF2571"/>
    <w:rsid w:val="7FEF85EC"/>
    <w:rsid w:val="7FFCEC1A"/>
    <w:rsid w:val="7FFE87F5"/>
    <w:rsid w:val="7FFF64F1"/>
    <w:rsid w:val="7FFFAE8C"/>
    <w:rsid w:val="7FFFD3F1"/>
    <w:rsid w:val="88FBA850"/>
    <w:rsid w:val="8F298C63"/>
    <w:rsid w:val="933BD8BF"/>
    <w:rsid w:val="95FE4D12"/>
    <w:rsid w:val="9AFFC21D"/>
    <w:rsid w:val="9DB1171A"/>
    <w:rsid w:val="9F7F3FBD"/>
    <w:rsid w:val="9FFB1D51"/>
    <w:rsid w:val="AF66CBAD"/>
    <w:rsid w:val="AFFCA396"/>
    <w:rsid w:val="BDFF9048"/>
    <w:rsid w:val="C77FA934"/>
    <w:rsid w:val="CECFE1E0"/>
    <w:rsid w:val="CF5F9951"/>
    <w:rsid w:val="CFFFC4EB"/>
    <w:rsid w:val="D5EF730B"/>
    <w:rsid w:val="D87DE03B"/>
    <w:rsid w:val="DB7F19FC"/>
    <w:rsid w:val="DFCFD615"/>
    <w:rsid w:val="DFEBE06B"/>
    <w:rsid w:val="DFF7E805"/>
    <w:rsid w:val="DFFF2E51"/>
    <w:rsid w:val="E7AEC822"/>
    <w:rsid w:val="E7FF8A61"/>
    <w:rsid w:val="E9BFF30B"/>
    <w:rsid w:val="EDCF2912"/>
    <w:rsid w:val="EDE4EFDB"/>
    <w:rsid w:val="EF37ED05"/>
    <w:rsid w:val="EF5F5A56"/>
    <w:rsid w:val="EFBFE4EA"/>
    <w:rsid w:val="EFC73602"/>
    <w:rsid w:val="EFD70B6D"/>
    <w:rsid w:val="EFEF4913"/>
    <w:rsid w:val="EFEFDD51"/>
    <w:rsid w:val="F1FD7F22"/>
    <w:rsid w:val="F2D37EDD"/>
    <w:rsid w:val="F57F9913"/>
    <w:rsid w:val="F5FF9C4B"/>
    <w:rsid w:val="F6DF3A31"/>
    <w:rsid w:val="F71FDFB5"/>
    <w:rsid w:val="F77F4D58"/>
    <w:rsid w:val="F77F80D1"/>
    <w:rsid w:val="F79B890D"/>
    <w:rsid w:val="F7D58C0C"/>
    <w:rsid w:val="FB376534"/>
    <w:rsid w:val="FBE7C95E"/>
    <w:rsid w:val="FBFF8747"/>
    <w:rsid w:val="FCFD576B"/>
    <w:rsid w:val="FEF7EE4E"/>
    <w:rsid w:val="FF3BA009"/>
    <w:rsid w:val="FF6D24F0"/>
    <w:rsid w:val="FFAF0DD2"/>
    <w:rsid w:val="FFBDB856"/>
    <w:rsid w:val="FFEFD3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3"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2"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22" w:firstLineChars="200"/>
      <w:jc w:val="both"/>
    </w:pPr>
    <w:rPr>
      <w:rFonts w:ascii="Calibri" w:hAnsi="Calibri" w:eastAsia="仿宋_GB2312" w:cs="Times New Roman"/>
      <w:kern w:val="2"/>
      <w:sz w:val="32"/>
      <w:lang w:val="en-US" w:eastAsia="zh-CN" w:bidi="ar-SA"/>
    </w:rPr>
  </w:style>
  <w:style w:type="paragraph" w:styleId="5">
    <w:name w:val="heading 1"/>
    <w:basedOn w:val="1"/>
    <w:next w:val="1"/>
    <w:qFormat/>
    <w:uiPriority w:val="0"/>
    <w:pPr>
      <w:widowControl/>
      <w:spacing w:line="560" w:lineRule="exact"/>
      <w:ind w:firstLine="0" w:firstLineChars="0"/>
      <w:jc w:val="center"/>
      <w:outlineLvl w:val="0"/>
    </w:pPr>
    <w:rPr>
      <w:rFonts w:ascii="方正小标宋简体" w:hAnsi="方正小标宋简体" w:eastAsia="方正小标宋简体"/>
      <w:kern w:val="44"/>
      <w:sz w:val="44"/>
      <w:szCs w:val="32"/>
    </w:rPr>
  </w:style>
  <w:style w:type="paragraph" w:styleId="6">
    <w:name w:val="heading 2"/>
    <w:basedOn w:val="1"/>
    <w:next w:val="7"/>
    <w:link w:val="33"/>
    <w:qFormat/>
    <w:uiPriority w:val="3"/>
    <w:pPr>
      <w:widowControl/>
      <w:spacing w:line="240" w:lineRule="auto"/>
      <w:ind w:firstLine="0" w:firstLineChars="0"/>
      <w:jc w:val="center"/>
      <w:outlineLvl w:val="1"/>
    </w:pPr>
    <w:rPr>
      <w:rFonts w:ascii="方正小标宋简体" w:hAnsi="仿宋_GB2312" w:eastAsia="方正小标宋简体" w:cs="仿宋_GB2312"/>
      <w:sz w:val="36"/>
      <w:szCs w:val="36"/>
    </w:rPr>
  </w:style>
  <w:style w:type="paragraph" w:styleId="10">
    <w:name w:val="heading 3"/>
    <w:basedOn w:val="1"/>
    <w:next w:val="1"/>
    <w:qFormat/>
    <w:uiPriority w:val="0"/>
    <w:pPr>
      <w:keepNext/>
      <w:keepLines/>
      <w:spacing w:before="1620" w:after="400"/>
      <w:jc w:val="center"/>
      <w:outlineLvl w:val="2"/>
    </w:pPr>
    <w:rPr>
      <w:rFonts w:ascii="公文小标宋简" w:eastAsia="公文小标宋简"/>
      <w:sz w:val="44"/>
    </w:rPr>
  </w:style>
  <w:style w:type="paragraph" w:styleId="11">
    <w:name w:val="heading 4"/>
    <w:basedOn w:val="1"/>
    <w:next w:val="7"/>
    <w:qFormat/>
    <w:uiPriority w:val="0"/>
    <w:pPr>
      <w:keepNext/>
      <w:tabs>
        <w:tab w:val="left" w:pos="2488"/>
        <w:tab w:val="left" w:pos="4976"/>
      </w:tabs>
      <w:jc w:val="center"/>
      <w:outlineLvl w:val="3"/>
    </w:pPr>
    <w:rPr>
      <w:sz w:val="4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8"/>
    <w:basedOn w:val="1"/>
    <w:next w:val="1"/>
    <w:qFormat/>
    <w:uiPriority w:val="0"/>
    <w:pPr>
      <w:ind w:left="1400" w:leftChars="1400"/>
    </w:pPr>
  </w:style>
  <w:style w:type="paragraph" w:styleId="4">
    <w:name w:val="macro"/>
    <w:link w:val="3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622" w:firstLineChars="200"/>
    </w:pPr>
    <w:rPr>
      <w:rFonts w:ascii="Courier New" w:hAnsi="Courier New" w:eastAsia="宋体" w:cs="Courier New"/>
      <w:kern w:val="2"/>
      <w:sz w:val="24"/>
      <w:szCs w:val="24"/>
      <w:lang w:val="en-US" w:eastAsia="zh-CN" w:bidi="ar-SA"/>
    </w:rPr>
  </w:style>
  <w:style w:type="paragraph" w:styleId="7">
    <w:name w:val="Normal Indent"/>
    <w:basedOn w:val="1"/>
    <w:next w:val="8"/>
    <w:qFormat/>
    <w:uiPriority w:val="0"/>
    <w:pPr>
      <w:ind w:firstLine="630"/>
    </w:pPr>
    <w:rPr>
      <w:kern w:val="0"/>
    </w:rPr>
  </w:style>
  <w:style w:type="paragraph" w:styleId="8">
    <w:name w:val="Body Text"/>
    <w:basedOn w:val="1"/>
    <w:next w:val="9"/>
    <w:link w:val="34"/>
    <w:qFormat/>
    <w:uiPriority w:val="3"/>
    <w:pPr>
      <w:ind w:firstLine="0" w:firstLineChars="0"/>
      <w:jc w:val="left"/>
    </w:pPr>
    <w:rPr>
      <w:rFonts w:ascii="楷体_GB2312" w:eastAsia="楷体_GB2312"/>
    </w:rPr>
  </w:style>
  <w:style w:type="paragraph" w:styleId="9">
    <w:name w:val="Title"/>
    <w:basedOn w:val="1"/>
    <w:next w:val="1"/>
    <w:link w:val="35"/>
    <w:qFormat/>
    <w:uiPriority w:val="0"/>
    <w:pPr>
      <w:keepNext w:val="0"/>
      <w:keepLines w:val="0"/>
      <w:spacing w:line="560" w:lineRule="exact"/>
      <w:ind w:firstLine="0" w:firstLineChars="0"/>
      <w:jc w:val="center"/>
    </w:pPr>
    <w:rPr>
      <w:rFonts w:ascii="方正小标宋简体" w:hAnsi="Cambria"/>
      <w:bCs/>
      <w:color w:val="000000"/>
      <w:szCs w:val="44"/>
    </w:rPr>
  </w:style>
  <w:style w:type="paragraph" w:styleId="12">
    <w:name w:val="Document Map"/>
    <w:basedOn w:val="1"/>
    <w:semiHidden/>
    <w:qFormat/>
    <w:uiPriority w:val="0"/>
    <w:pPr>
      <w:shd w:val="clear" w:color="auto" w:fill="000080"/>
    </w:pPr>
  </w:style>
  <w:style w:type="paragraph" w:styleId="13">
    <w:name w:val="Salutation"/>
    <w:basedOn w:val="1"/>
    <w:next w:val="1"/>
    <w:link w:val="36"/>
    <w:qFormat/>
    <w:uiPriority w:val="0"/>
  </w:style>
  <w:style w:type="paragraph" w:styleId="14">
    <w:name w:val="Body Text Indent"/>
    <w:basedOn w:val="1"/>
    <w:link w:val="37"/>
    <w:qFormat/>
    <w:uiPriority w:val="0"/>
    <w:pPr>
      <w:widowControl/>
      <w:spacing w:before="100" w:beforeAutospacing="1" w:after="100" w:afterAutospacing="1"/>
      <w:jc w:val="left"/>
    </w:pPr>
    <w:rPr>
      <w:rFonts w:ascii="宋体" w:hAnsi="宋体" w:eastAsia="宋体"/>
      <w:kern w:val="0"/>
      <w:sz w:val="24"/>
      <w:szCs w:val="24"/>
    </w:rPr>
  </w:style>
  <w:style w:type="paragraph" w:styleId="15">
    <w:name w:val="Block Text"/>
    <w:basedOn w:val="1"/>
    <w:qFormat/>
    <w:uiPriority w:val="0"/>
    <w:pPr>
      <w:spacing w:after="120"/>
      <w:ind w:left="1440" w:leftChars="700" w:right="1440" w:rightChars="700"/>
    </w:pPr>
  </w:style>
  <w:style w:type="paragraph" w:styleId="16">
    <w:name w:val="Body Text Indent 2"/>
    <w:basedOn w:val="1"/>
    <w:link w:val="38"/>
    <w:qFormat/>
    <w:uiPriority w:val="0"/>
    <w:pPr>
      <w:spacing w:after="120" w:line="480" w:lineRule="auto"/>
      <w:ind w:left="420" w:leftChars="200"/>
    </w:pPr>
  </w:style>
  <w:style w:type="paragraph" w:styleId="17">
    <w:name w:val="Balloon Text"/>
    <w:basedOn w:val="1"/>
    <w:semiHidden/>
    <w:uiPriority w:val="0"/>
    <w:rPr>
      <w:sz w:val="18"/>
      <w:szCs w:val="18"/>
    </w:rPr>
  </w:style>
  <w:style w:type="paragraph" w:styleId="18">
    <w:name w:val="footer"/>
    <w:basedOn w:val="1"/>
    <w:link w:val="39"/>
    <w:qFormat/>
    <w:uiPriority w:val="99"/>
    <w:pPr>
      <w:tabs>
        <w:tab w:val="center" w:pos="4153"/>
        <w:tab w:val="right" w:pos="8306"/>
      </w:tabs>
      <w:snapToGrid w:val="0"/>
      <w:jc w:val="left"/>
    </w:pPr>
    <w:rPr>
      <w:rFonts w:eastAsia="仿宋_GB2312"/>
      <w:sz w:val="18"/>
    </w:rPr>
  </w:style>
  <w:style w:type="paragraph" w:styleId="19">
    <w:name w:val="header"/>
    <w:basedOn w:val="1"/>
    <w:uiPriority w:val="0"/>
    <w:pPr>
      <w:tabs>
        <w:tab w:val="center" w:pos="4153"/>
        <w:tab w:val="right" w:pos="8306"/>
      </w:tabs>
      <w:snapToGrid w:val="0"/>
      <w:jc w:val="center"/>
    </w:pPr>
    <w:rPr>
      <w:sz w:val="18"/>
    </w:rPr>
  </w:style>
  <w:style w:type="paragraph" w:styleId="20">
    <w:name w:val="Subtitle"/>
    <w:basedOn w:val="1"/>
    <w:next w:val="1"/>
    <w:link w:val="40"/>
    <w:qFormat/>
    <w:uiPriority w:val="2"/>
    <w:pPr>
      <w:ind w:firstLine="0" w:firstLineChars="0"/>
    </w:pPr>
    <w:rPr>
      <w:rFonts w:ascii="仿宋_GB2312" w:hAnsi="仿宋_GB2312" w:cs="仿宋_GB2312"/>
      <w:szCs w:val="32"/>
    </w:rPr>
  </w:style>
  <w:style w:type="paragraph" w:styleId="21">
    <w:name w:val="Body Text Indent 3"/>
    <w:basedOn w:val="1"/>
    <w:link w:val="41"/>
    <w:uiPriority w:val="0"/>
    <w:pPr>
      <w:spacing w:after="120"/>
      <w:ind w:left="420" w:leftChars="200"/>
    </w:pPr>
    <w:rPr>
      <w:sz w:val="16"/>
      <w:szCs w:val="16"/>
    </w:rPr>
  </w:style>
  <w:style w:type="paragraph" w:styleId="22">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paragraph" w:styleId="23">
    <w:name w:val="Body Text First Indent 2"/>
    <w:basedOn w:val="14"/>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8"/>
    <w:qFormat/>
    <w:uiPriority w:val="0"/>
    <w:rPr>
      <w:rFonts w:eastAsia="黑体"/>
      <w:bCs/>
      <w:sz w:val="32"/>
    </w:rPr>
  </w:style>
  <w:style w:type="character" w:styleId="28">
    <w:name w:val="line number"/>
    <w:basedOn w:val="26"/>
    <w:qFormat/>
    <w:uiPriority w:val="0"/>
  </w:style>
  <w:style w:type="character" w:styleId="29">
    <w:name w:val="page number"/>
    <w:basedOn w:val="26"/>
    <w:qFormat/>
    <w:uiPriority w:val="0"/>
    <w:rPr>
      <w:rFonts w:eastAsia="宋体"/>
      <w:sz w:val="28"/>
    </w:rPr>
  </w:style>
  <w:style w:type="character" w:styleId="30">
    <w:name w:val="Emphasis"/>
    <w:qFormat/>
    <w:uiPriority w:val="0"/>
    <w:rPr>
      <w:rFonts w:hAnsi="华文仿宋"/>
      <w:szCs w:val="36"/>
    </w:rPr>
  </w:style>
  <w:style w:type="character" w:styleId="31">
    <w:name w:val="Hyperlink"/>
    <w:basedOn w:val="26"/>
    <w:qFormat/>
    <w:uiPriority w:val="0"/>
    <w:rPr>
      <w:color w:val="3366CC"/>
      <w:u w:val="single"/>
    </w:rPr>
  </w:style>
  <w:style w:type="character" w:customStyle="1" w:styleId="32">
    <w:name w:val="宏文本 Char"/>
    <w:basedOn w:val="26"/>
    <w:link w:val="4"/>
    <w:qFormat/>
    <w:uiPriority w:val="0"/>
    <w:rPr>
      <w:rFonts w:ascii="Courier New" w:hAnsi="Courier New" w:cs="Courier New"/>
      <w:kern w:val="2"/>
      <w:sz w:val="24"/>
      <w:szCs w:val="24"/>
      <w:lang w:val="en-US" w:eastAsia="zh-CN" w:bidi="ar-SA"/>
    </w:rPr>
  </w:style>
  <w:style w:type="character" w:customStyle="1" w:styleId="33">
    <w:name w:val="标题 2 Char"/>
    <w:basedOn w:val="26"/>
    <w:link w:val="6"/>
    <w:qFormat/>
    <w:uiPriority w:val="3"/>
    <w:rPr>
      <w:rFonts w:ascii="方正小标宋简体" w:hAnsi="仿宋_GB2312" w:eastAsia="方正小标宋简体" w:cs="仿宋_GB2312"/>
      <w:kern w:val="2"/>
      <w:sz w:val="36"/>
      <w:szCs w:val="36"/>
    </w:rPr>
  </w:style>
  <w:style w:type="character" w:customStyle="1" w:styleId="34">
    <w:name w:val="正文文本 Char"/>
    <w:basedOn w:val="26"/>
    <w:link w:val="8"/>
    <w:qFormat/>
    <w:uiPriority w:val="3"/>
    <w:rPr>
      <w:rFonts w:ascii="楷体_GB2312" w:eastAsia="楷体_GB2312"/>
      <w:kern w:val="2"/>
      <w:sz w:val="32"/>
    </w:rPr>
  </w:style>
  <w:style w:type="character" w:customStyle="1" w:styleId="35">
    <w:name w:val="标题 Char"/>
    <w:basedOn w:val="26"/>
    <w:link w:val="9"/>
    <w:qFormat/>
    <w:uiPriority w:val="0"/>
    <w:rPr>
      <w:rFonts w:ascii="方正小标宋简体" w:hAnsi="Cambria" w:eastAsia="方正小标宋简体"/>
      <w:bCs/>
      <w:color w:val="000000"/>
      <w:kern w:val="44"/>
      <w:sz w:val="44"/>
      <w:szCs w:val="44"/>
    </w:rPr>
  </w:style>
  <w:style w:type="character" w:customStyle="1" w:styleId="36">
    <w:name w:val="称呼 Char"/>
    <w:basedOn w:val="26"/>
    <w:link w:val="13"/>
    <w:qFormat/>
    <w:uiPriority w:val="0"/>
    <w:rPr>
      <w:rFonts w:eastAsia="仿宋_GB2312"/>
      <w:kern w:val="2"/>
      <w:sz w:val="32"/>
    </w:rPr>
  </w:style>
  <w:style w:type="character" w:customStyle="1" w:styleId="37">
    <w:name w:val="正文文本缩进 Char"/>
    <w:basedOn w:val="26"/>
    <w:link w:val="14"/>
    <w:qFormat/>
    <w:uiPriority w:val="0"/>
    <w:rPr>
      <w:rFonts w:ascii="宋体" w:hAnsi="宋体"/>
      <w:sz w:val="24"/>
      <w:szCs w:val="24"/>
    </w:rPr>
  </w:style>
  <w:style w:type="character" w:customStyle="1" w:styleId="38">
    <w:name w:val="正文文本缩进 2 Char"/>
    <w:basedOn w:val="26"/>
    <w:link w:val="16"/>
    <w:qFormat/>
    <w:uiPriority w:val="0"/>
    <w:rPr>
      <w:rFonts w:eastAsia="仿宋_GB2312"/>
      <w:kern w:val="2"/>
      <w:sz w:val="32"/>
    </w:rPr>
  </w:style>
  <w:style w:type="character" w:customStyle="1" w:styleId="39">
    <w:name w:val="页脚 Char"/>
    <w:basedOn w:val="26"/>
    <w:link w:val="18"/>
    <w:qFormat/>
    <w:uiPriority w:val="99"/>
    <w:rPr>
      <w:rFonts w:eastAsia="仿宋_GB2312"/>
      <w:kern w:val="2"/>
      <w:sz w:val="18"/>
    </w:rPr>
  </w:style>
  <w:style w:type="character" w:customStyle="1" w:styleId="40">
    <w:name w:val="副标题 Char"/>
    <w:basedOn w:val="26"/>
    <w:link w:val="20"/>
    <w:uiPriority w:val="2"/>
    <w:rPr>
      <w:rFonts w:ascii="仿宋_GB2312" w:hAnsi="仿宋_GB2312" w:eastAsia="仿宋_GB2312" w:cs="仿宋_GB2312"/>
      <w:kern w:val="2"/>
      <w:sz w:val="32"/>
      <w:szCs w:val="32"/>
    </w:rPr>
  </w:style>
  <w:style w:type="character" w:customStyle="1" w:styleId="41">
    <w:name w:val="正文文本缩进 3 Char"/>
    <w:basedOn w:val="26"/>
    <w:link w:val="21"/>
    <w:qFormat/>
    <w:uiPriority w:val="0"/>
    <w:rPr>
      <w:rFonts w:eastAsia="仿宋_GB2312"/>
      <w:kern w:val="2"/>
      <w:sz w:val="16"/>
      <w:szCs w:val="16"/>
    </w:rPr>
  </w:style>
  <w:style w:type="paragraph" w:customStyle="1" w:styleId="42">
    <w:name w:val="正文缩进1"/>
    <w:basedOn w:val="1"/>
    <w:qFormat/>
    <w:uiPriority w:val="0"/>
    <w:pPr>
      <w:ind w:firstLine="420" w:firstLineChars="200"/>
    </w:pPr>
    <w:rPr>
      <w:rFonts w:ascii="Times New Roman" w:hAnsi="Times New Roman"/>
    </w:rPr>
  </w:style>
  <w:style w:type="character" w:customStyle="1" w:styleId="43">
    <w:name w:val="秘密紧急 Char"/>
    <w:basedOn w:val="26"/>
    <w:link w:val="44"/>
    <w:qFormat/>
    <w:uiPriority w:val="0"/>
    <w:rPr>
      <w:rFonts w:ascii="黑体" w:eastAsia="黑体"/>
      <w:kern w:val="2"/>
      <w:sz w:val="32"/>
    </w:rPr>
  </w:style>
  <w:style w:type="paragraph" w:customStyle="1" w:styleId="44">
    <w:name w:val="秘密紧急"/>
    <w:basedOn w:val="1"/>
    <w:link w:val="43"/>
    <w:uiPriority w:val="0"/>
    <w:pPr>
      <w:jc w:val="right"/>
    </w:pPr>
    <w:rPr>
      <w:rFonts w:ascii="黑体" w:eastAsia="黑体"/>
    </w:rPr>
  </w:style>
  <w:style w:type="character" w:customStyle="1" w:styleId="45">
    <w:name w:val="发文格式 Char"/>
    <w:basedOn w:val="43"/>
    <w:link w:val="46"/>
    <w:qFormat/>
    <w:uiPriority w:val="0"/>
  </w:style>
  <w:style w:type="paragraph" w:customStyle="1" w:styleId="46">
    <w:name w:val="发文格式"/>
    <w:basedOn w:val="44"/>
    <w:link w:val="45"/>
    <w:qFormat/>
    <w:uiPriority w:val="0"/>
    <w:rPr>
      <w:rFonts w:ascii="方正小标宋简体" w:eastAsia="方正小标宋简体"/>
    </w:rPr>
  </w:style>
  <w:style w:type="paragraph" w:customStyle="1" w:styleId="47">
    <w:name w:val="附件"/>
    <w:basedOn w:val="1"/>
    <w:qFormat/>
    <w:uiPriority w:val="3"/>
    <w:pPr>
      <w:ind w:left="1014" w:hanging="1014" w:hangingChars="326"/>
    </w:pPr>
    <w:rPr>
      <w:rFonts w:ascii="黑体" w:hAnsi="黑体" w:eastAsia="黑体"/>
      <w:szCs w:val="32"/>
    </w:rPr>
  </w:style>
  <w:style w:type="paragraph" w:customStyle="1" w:styleId="48">
    <w:name w:val="默认段落字体 Para Char Char"/>
    <w:basedOn w:val="1"/>
    <w:qFormat/>
    <w:uiPriority w:val="0"/>
    <w:rPr>
      <w:rFonts w:eastAsia="宋体"/>
      <w:sz w:val="21"/>
      <w:szCs w:val="24"/>
    </w:rPr>
  </w:style>
  <w:style w:type="paragraph" w:customStyle="1" w:styleId="49">
    <w:name w:val="抄 送"/>
    <w:basedOn w:val="50"/>
    <w:qFormat/>
    <w:uiPriority w:val="0"/>
    <w:pPr>
      <w:spacing w:line="580" w:lineRule="exact"/>
      <w:ind w:left="0" w:firstLine="0"/>
    </w:pPr>
    <w:rPr>
      <w:rFonts w:eastAsia="仿宋_GB2312"/>
    </w:rPr>
  </w:style>
  <w:style w:type="paragraph" w:customStyle="1" w:styleId="50">
    <w:name w:val="主题词"/>
    <w:basedOn w:val="1"/>
    <w:qFormat/>
    <w:uiPriority w:val="0"/>
    <w:pPr>
      <w:spacing w:before="74" w:after="74"/>
      <w:ind w:left="1247" w:hanging="1247"/>
    </w:pPr>
    <w:rPr>
      <w:rFonts w:eastAsia="公文小标宋简"/>
    </w:rPr>
  </w:style>
  <w:style w:type="paragraph" w:styleId="51">
    <w:name w:val="No Spacing"/>
    <w:qFormat/>
    <w:uiPriority w:val="1"/>
    <w:pPr>
      <w:widowControl w:val="0"/>
      <w:ind w:firstLine="622" w:firstLineChars="200"/>
      <w:jc w:val="both"/>
    </w:pPr>
    <w:rPr>
      <w:rFonts w:ascii="Calibri" w:hAnsi="Calibri" w:eastAsia="仿宋_GB2312" w:cs="Times New Roman"/>
      <w:kern w:val="2"/>
      <w:sz w:val="32"/>
      <w:lang w:val="en-US" w:eastAsia="zh-CN" w:bidi="ar-SA"/>
    </w:rPr>
  </w:style>
  <w:style w:type="paragraph" w:customStyle="1" w:styleId="52">
    <w:name w:val="文件正文"/>
    <w:basedOn w:val="20"/>
    <w:qFormat/>
    <w:uiPriority w:val="2"/>
    <w:pPr>
      <w:spacing w:line="560" w:lineRule="exact"/>
      <w:ind w:firstLine="622" w:firstLineChars="200"/>
    </w:pPr>
  </w:style>
  <w:style w:type="paragraph" w:customStyle="1" w:styleId="53">
    <w:name w:val="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54">
    <w:name w:val=" Char Char Char Char"/>
    <w:basedOn w:val="1"/>
    <w:qFormat/>
    <w:uiPriority w:val="0"/>
    <w:rPr>
      <w:rFonts w:eastAsia="宋体"/>
      <w:sz w:val="21"/>
      <w:szCs w:val="24"/>
    </w:rPr>
  </w:style>
  <w:style w:type="paragraph" w:customStyle="1" w:styleId="55">
    <w:name w:val="文件标题"/>
    <w:basedOn w:val="1"/>
    <w:qFormat/>
    <w:uiPriority w:val="0"/>
    <w:pPr>
      <w:ind w:firstLine="0" w:firstLineChars="0"/>
      <w:jc w:val="center"/>
    </w:pPr>
    <w:rPr>
      <w:rFonts w:eastAsia="宋体"/>
      <w:b/>
      <w:sz w:val="36"/>
    </w:rPr>
  </w:style>
  <w:style w:type="paragraph" w:customStyle="1" w:styleId="56">
    <w:name w:val=" Char"/>
    <w:basedOn w:val="12"/>
    <w:qFormat/>
    <w:uiPriority w:val="0"/>
  </w:style>
  <w:style w:type="paragraph" w:customStyle="1" w:styleId="57">
    <w:name w:val="样式1"/>
    <w:basedOn w:val="5"/>
    <w:qFormat/>
    <w:uiPriority w:val="0"/>
    <w:rPr>
      <w:rFonts w:eastAsia="宋体"/>
    </w:rPr>
  </w:style>
  <w:style w:type="paragraph" w:styleId="58">
    <w:name w:val="List Paragraph"/>
    <w:basedOn w:val="1"/>
    <w:qFormat/>
    <w:uiPriority w:val="34"/>
    <w:pPr>
      <w:spacing w:line="240" w:lineRule="auto"/>
      <w:ind w:firstLine="420"/>
    </w:pPr>
    <w:rPr>
      <w:rFonts w:ascii="Calibri" w:hAnsi="Calibri" w:eastAsia="宋体"/>
      <w:sz w:val="21"/>
      <w:szCs w:val="22"/>
    </w:rPr>
  </w:style>
  <w:style w:type="paragraph" w:customStyle="1" w:styleId="59">
    <w:name w:val="机关字号"/>
    <w:basedOn w:val="1"/>
    <w:qFormat/>
    <w:uiPriority w:val="0"/>
    <w:pPr>
      <w:spacing w:line="580" w:lineRule="exact"/>
      <w:jc w:val="left"/>
    </w:pPr>
  </w:style>
  <w:style w:type="paragraph" w:customStyle="1" w:styleId="60">
    <w:name w:val="样式2"/>
    <w:basedOn w:val="1"/>
    <w:qFormat/>
    <w:uiPriority w:val="0"/>
    <w:pPr>
      <w:spacing w:line="560" w:lineRule="exact"/>
      <w:ind w:firstLine="624"/>
    </w:pPr>
    <w:rPr>
      <w:rFonts w:ascii="仿宋_GB2312" w:hAnsi="仿宋_GB2312" w:eastAsia="仿宋_GB2312"/>
    </w:rPr>
  </w:style>
  <w:style w:type="paragraph" w:customStyle="1" w:styleId="61">
    <w:name w:val="正文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C:\Documents%20and%20Settings\fuxd\Application%20Data\Microsoft\Templates\&#22269;&#26631;&#20844;&#25991;&#27169;&#26495;\B%20&#22269;&#26631;&#19978;&#3489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B 国标上行</Template>
  <Company>Lenovo</Company>
  <Pages>1</Pages>
  <Words>17</Words>
  <Characters>97</Characters>
  <Lines>1</Lines>
  <Paragraphs>1</Paragraphs>
  <TotalTime>10</TotalTime>
  <ScaleCrop>false</ScaleCrop>
  <LinksUpToDate>false</LinksUpToDate>
  <CharactersWithSpaces>113</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2019-03-19T02:47:00Z</dcterms:created>
  <dc:creator>符希栋</dc:creator>
  <cp:lastModifiedBy>lainanheng</cp:lastModifiedBy>
  <cp:lastPrinted>2024-07-27T18:00:00Z</cp:lastPrinted>
  <dcterms:modified xsi:type="dcterms:W3CDTF">2024-07-31T15:58:12Z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filename_dp">
    <vt:lpwstr>深圳市某某某某局</vt:lpwstr>
  </property>
  <property fmtid="{D5CDD505-2E9C-101B-9397-08002B2CF9AE}" pid="3" name="UnitCode_dp">
    <vt:lpwstr>深某局字</vt:lpwstr>
  </property>
  <property fmtid="{D5CDD505-2E9C-101B-9397-08002B2CF9AE}" pid="4" name="PublishUnit_dp">
    <vt:lpwstr>深圳市某某某某局</vt:lpwstr>
  </property>
  <property fmtid="{D5CDD505-2E9C-101B-9397-08002B2CF9AE}" pid="5" name="publishfilename_b_h">
    <vt:lpwstr>2.02545454545455</vt:lpwstr>
  </property>
  <property fmtid="{D5CDD505-2E9C-101B-9397-08002B2CF9AE}" pid="6" name="title3_h">
    <vt:lpwstr>2.8575</vt:lpwstr>
  </property>
  <property fmtid="{D5CDD505-2E9C-101B-9397-08002B2CF9AE}" pid="7" name="PrintCopySEGN_dp">
    <vt:lpwstr> </vt:lpwstr>
  </property>
  <property fmtid="{D5CDD505-2E9C-101B-9397-08002B2CF9AE}" pid="8" name="PublishYear_dp">
    <vt:lpwstr>2000</vt:lpwstr>
  </property>
  <property fmtid="{D5CDD505-2E9C-101B-9397-08002B2CF9AE}" pid="9" name="PublishNo_dp">
    <vt:lpwstr>0</vt:lpwstr>
  </property>
  <property fmtid="{D5CDD505-2E9C-101B-9397-08002B2CF9AE}" pid="10" name="Text2_dp">
    <vt:lpwstr>某某某</vt:lpwstr>
  </property>
  <property fmtid="{D5CDD505-2E9C-101B-9397-08002B2CF9AE}" pid="11" name="NoteTitle_dp">
    <vt:lpwstr>录入标题</vt:lpwstr>
  </property>
  <property fmtid="{D5CDD505-2E9C-101B-9397-08002B2CF9AE}" pid="12" name="Text1_dp">
    <vt:lpwstr>ＸＸ单位：</vt:lpwstr>
  </property>
  <property fmtid="{D5CDD505-2E9C-101B-9397-08002B2CF9AE}" pid="13" name="Notekeyword_dp">
    <vt:lpwstr>录入主题词</vt:lpwstr>
  </property>
  <property fmtid="{D5CDD505-2E9C-101B-9397-08002B2CF9AE}" pid="14" name="PublisDate_dp">
    <vt:lpwstr>2000年12月28日</vt:lpwstr>
  </property>
  <property fmtid="{D5CDD505-2E9C-101B-9397-08002B2CF9AE}" pid="15" name="KSOProductBuildVer">
    <vt:lpwstr>2052-11.8.2.11851</vt:lpwstr>
  </property>
  <property fmtid="{D5CDD505-2E9C-101B-9397-08002B2CF9AE}" pid="16" name="ICV">
    <vt:lpwstr>C3428172696AB7FE94EEA966A1C3E5E4</vt:lpwstr>
  </property>
</Properties>
</file>